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7"/>
        <w:shd w:val="clear" w:color="auto" w:fill="FFFFFF"/>
        <w:spacing w:before="0" w:beforeAutospacing="0" w:after="0" w:afterAutospacing="0"/>
        <w:jc w:val="both"/>
        <w:rPr>
          <w:rFonts w:ascii="方正黑体_GBK" w:eastAsia="方正黑体_GBK" w:hint="eastAsia"/>
          <w:color w:val="3E3E3E"/>
          <w:spacing w:val="8"/>
          <w:sz w:val="32"/>
          <w:szCs w:val="32"/>
          <w:rPrChange w:id="1" w:author="吉百灵" w:date="2020-01-26T15:21:00Z">
            <w:rPr>
              <w:color w:val="3E3E3E"/>
              <w:spacing w:val="8"/>
              <w:sz w:val="32"/>
              <w:szCs w:val="32"/>
            </w:rPr>
          </w:rPrChange>
        </w:rPr>
      </w:pPr>
      <w:r>
        <w:rPr>
          <w:rFonts w:ascii="方正黑体_GBK" w:eastAsia="方正黑体_GBK" w:hint="eastAsia"/>
          <w:color w:val="3E3E3E"/>
          <w:spacing w:val="8"/>
          <w:sz w:val="32"/>
          <w:szCs w:val="32"/>
          <w:rPrChange w:id="0" w:author="吉百灵" w:date="2020-01-26T15:21:00Z">
            <w:rPr>
              <w:color w:val="3E3E3E"/>
              <w:spacing w:val="8"/>
              <w:sz w:val="32"/>
              <w:szCs w:val="32"/>
            </w:rPr>
          </w:rPrChange>
        </w:rPr>
        <w:t>附件1</w:t>
      </w:r>
    </w:p>
    <w:p>
      <w:pPr>
        <w:pStyle w:val="17"/>
        <w:shd w:val="clear" w:color="auto" w:fill="FFFFFF"/>
        <w:spacing w:before="0" w:beforeAutospacing="0" w:after="0" w:afterAutospacing="0"/>
        <w:jc w:val="center"/>
        <w:rPr>
          <w:color w:val="3E3E3E"/>
          <w:spacing w:val="8"/>
          <w:sz w:val="36"/>
          <w:szCs w:val="36"/>
        </w:rPr>
      </w:pPr>
    </w:p>
    <w:p>
      <w:pPr>
        <w:pStyle w:val="17"/>
        <w:shd w:val="clear" w:color="auto" w:fill="FFFFFF"/>
        <w:spacing w:before="0" w:beforeAutospacing="0" w:after="0" w:afterAutospacing="0"/>
        <w:jc w:val="center"/>
        <w:rPr>
          <w:color w:val="3E3E3E"/>
          <w:spacing w:val="8"/>
          <w:sz w:val="36"/>
          <w:szCs w:val="36"/>
        </w:rPr>
      </w:pPr>
      <w:r>
        <w:rPr>
          <w:color w:val="3E3E3E"/>
          <w:spacing w:val="8"/>
          <w:sz w:val="36"/>
          <w:szCs w:val="36"/>
        </w:rPr>
        <w:t>慈善捐赠物资免征进口税收暂行办法</w:t>
      </w:r>
    </w:p>
    <w:p>
      <w:pPr>
        <w:pStyle w:val="17"/>
        <w:shd w:val="clear" w:color="auto" w:fill="FFFFFF"/>
        <w:spacing w:before="0" w:beforeAutospacing="0" w:after="0" w:afterAutospacing="0"/>
        <w:jc w:val="center"/>
        <w:rPr>
          <w:rFonts w:ascii="Times New Roman" w:eastAsia="仿宋" w:cs="Times New Roman" w:hAnsi="Times New Roman"/>
          <w:color w:val="3E3E3E"/>
          <w:spacing w:val="8"/>
          <w:sz w:val="32"/>
          <w:szCs w:val="32"/>
        </w:rPr>
      </w:pPr>
      <w:r>
        <w:rPr>
          <w:rFonts w:ascii="仿宋" w:eastAsia="仿宋"/>
          <w:color w:val="3E3E3E"/>
          <w:spacing w:val="8"/>
          <w:sz w:val="32"/>
          <w:szCs w:val="32"/>
        </w:rPr>
        <w:t>中华人民共和国财政部 海关总署 国家税务总局公告</w:t>
        <w:br/>
      </w:r>
      <w:r>
        <w:rPr>
          <w:rFonts w:ascii="Times New Roman" w:eastAsia="仿宋" w:cs="Times New Roman" w:hAnsi="Times New Roman"/>
          <w:color w:val="3E3E3E"/>
          <w:spacing w:val="8"/>
          <w:sz w:val="32"/>
          <w:szCs w:val="32"/>
        </w:rPr>
        <w:t>2015年第102号</w:t>
      </w:r>
    </w:p>
    <w:p>
      <w:pPr>
        <w:pStyle w:val="17"/>
        <w:shd w:val="clear" w:color="auto" w:fill="FFFFFF"/>
        <w:spacing w:before="0" w:beforeAutospacing="0" w:after="0" w:afterAutospacing="0"/>
        <w:ind w:firstLineChars="200" w:firstLine="672"/>
        <w:jc w:val="both"/>
        <w:rPr>
          <w:rFonts w:ascii="Times New Roman" w:eastAsia="仿宋" w:cs="Times New Roman" w:hAnsi="Times New Roman"/>
          <w:color w:val="3E3E3E"/>
          <w:spacing w:val="8"/>
          <w:sz w:val="32"/>
          <w:szCs w:val="32"/>
        </w:rPr>
      </w:pPr>
      <w:r>
        <w:rPr>
          <w:rFonts w:ascii="Times New Roman" w:eastAsia="仿宋" w:cs="Times New Roman" w:hAnsi="Times New Roman"/>
          <w:color w:val="3E3E3E"/>
          <w:spacing w:val="8"/>
          <w:sz w:val="32"/>
          <w:szCs w:val="32"/>
        </w:rPr>
        <w:t>经国务院批准，现公布《慈善捐赠物资免征进口税收暂行办法》，自2016年4月1日起实施。《财政部 国家税务总局 海关总署关于</w:t>
      </w:r>
      <w:bookmarkStart w:id="0" w:name="_GoBack"/>
      <w:bookmarkEnd w:id="0"/>
      <w:r>
        <w:rPr>
          <w:rFonts w:ascii="Times New Roman" w:eastAsia="仿宋" w:cs="Times New Roman" w:hAnsi="Times New Roman"/>
          <w:color w:val="3E3E3E"/>
          <w:spacing w:val="8"/>
          <w:sz w:val="32"/>
          <w:szCs w:val="32"/>
        </w:rPr>
        <w:t>发布〈扶贫、慈善性捐赠物资免征进口税收暂行办法〉的通知》（财税〔2000〕152号）同时废止。</w:t>
      </w:r>
    </w:p>
    <w:p>
      <w:pPr>
        <w:pStyle w:val="17"/>
        <w:shd w:val="clear" w:color="auto" w:fill="FFFFFF"/>
        <w:spacing w:before="0" w:beforeAutospacing="0" w:after="0" w:afterAutospacing="0"/>
        <w:ind w:firstLineChars="200" w:firstLine="672"/>
        <w:jc w:val="both"/>
        <w:rPr>
          <w:rFonts w:ascii="Times New Roman" w:eastAsia="仿宋" w:cs="Times New Roman" w:hAnsi="Times New Roman"/>
          <w:color w:val="3E3E3E"/>
          <w:spacing w:val="8"/>
          <w:sz w:val="32"/>
          <w:szCs w:val="32"/>
        </w:rPr>
      </w:pPr>
      <w:r>
        <w:rPr>
          <w:rFonts w:ascii="Times New Roman" w:eastAsia="仿宋" w:cs="Times New Roman" w:hAnsi="Times New Roman"/>
          <w:color w:val="3E3E3E"/>
          <w:spacing w:val="8"/>
          <w:sz w:val="32"/>
          <w:szCs w:val="32"/>
        </w:rPr>
        <w:t>附件：慈善捐赠物资免征进口税收暂行办法</w:t>
      </w:r>
    </w:p>
    <w:p>
      <w:pPr>
        <w:pStyle w:val="17"/>
        <w:shd w:val="clear" w:color="auto" w:fill="FFFFFF"/>
        <w:spacing w:before="0" w:beforeAutospacing="0" w:after="0" w:afterAutospacing="0"/>
        <w:jc w:val="right"/>
        <w:rPr>
          <w:rFonts w:ascii="Times New Roman" w:eastAsia="仿宋" w:cs="Times New Roman" w:hAnsi="Times New Roman"/>
          <w:color w:val="3E3E3E"/>
          <w:spacing w:val="8"/>
          <w:sz w:val="32"/>
          <w:szCs w:val="32"/>
        </w:rPr>
      </w:pPr>
      <w:r>
        <w:rPr>
          <w:rFonts w:ascii="Times New Roman" w:eastAsia="仿宋" w:cs="Times New Roman" w:hAnsi="Times New Roman"/>
          <w:color w:val="3E3E3E"/>
          <w:spacing w:val="8"/>
          <w:sz w:val="32"/>
          <w:szCs w:val="32"/>
        </w:rPr>
        <w:t>财政部 海关总署 国家税务总局</w:t>
        <w:br/>
        <w:t>2015年12月23日</w:t>
      </w:r>
    </w:p>
    <w:p>
      <w:pPr>
        <w:pStyle w:val="17"/>
        <w:shd w:val="clear" w:color="auto" w:fill="FFFFFF"/>
        <w:spacing w:before="0" w:beforeAutospacing="0" w:after="0" w:afterAutospacing="0"/>
        <w:jc w:val="both"/>
        <w:rPr>
          <w:rFonts w:ascii="仿宋" w:eastAsia="仿宋"/>
          <w:color w:val="3E3E3E"/>
          <w:spacing w:val="8"/>
          <w:sz w:val="32"/>
          <w:szCs w:val="32"/>
        </w:rPr>
      </w:pPr>
      <w:ins w:id="2" w:author="吉百灵" w:date="2020-01-26T15:21:00Z">
        <w:r>
          <w:rPr>
            <w:rFonts w:ascii="仿宋" w:eastAsia="仿宋"/>
            <w:color w:val="3E3E3E"/>
            <w:spacing w:val="8"/>
            <w:sz w:val="32"/>
            <w:szCs w:val="32"/>
          </w:rPr>
          <w:br w:type="page"/>
        </w:r>
      </w:ins>
      <w:r>
        <w:rPr>
          <w:rFonts w:ascii="方正黑体_GBK" w:eastAsia="方正黑体_GBK" w:hint="eastAsia"/>
          <w:color w:val="3E3E3E"/>
          <w:spacing w:val="8"/>
          <w:sz w:val="32"/>
          <w:szCs w:val="32"/>
          <w:rPrChange w:id="3" w:author="吉百灵" w:date="2020-01-26T15:21:00Z">
            <w:rPr>
              <w:rFonts w:ascii="仿宋" w:eastAsia="仿宋"/>
              <w:color w:val="3E3E3E"/>
              <w:spacing w:val="8"/>
              <w:sz w:val="32"/>
              <w:szCs w:val="32"/>
            </w:rPr>
          </w:rPrChange>
        </w:rPr>
        <w:t>附件</w:t>
      </w:r>
      <w:del w:id="4" w:author="吉百灵" w:date="2020-01-26T15:21:00Z">
        <w:r>
          <w:rPr>
            <w:rFonts w:ascii="方正黑体_GBK" w:eastAsia="方正黑体_GBK" w:hint="eastAsia"/>
            <w:color w:val="3E3E3E"/>
            <w:spacing w:val="8"/>
            <w:sz w:val="32"/>
            <w:szCs w:val="32"/>
            <w:rPrChange w:id="5" w:author="吉百灵" w:date="2020-01-26T15:21:00Z">
              <w:rPr>
                <w:rFonts w:ascii="仿宋" w:eastAsia="仿宋"/>
                <w:color w:val="3E3E3E"/>
                <w:spacing w:val="8"/>
                <w:sz w:val="32"/>
                <w:szCs w:val="32"/>
              </w:rPr>
            </w:rPrChange>
          </w:rPr>
          <w:delText>：</w:delText>
        </w:r>
      </w:del>
    </w:p>
    <w:p>
      <w:pPr>
        <w:pStyle w:val="17"/>
        <w:shd w:val="clear" w:color="auto" w:fill="FFFFFF"/>
        <w:spacing w:before="0" w:beforeAutospacing="0" w:after="0" w:afterAutospacing="0"/>
        <w:jc w:val="center"/>
        <w:rPr>
          <w:rFonts w:ascii="仿宋" w:eastAsia="仿宋"/>
          <w:color w:val="3E3E3E"/>
          <w:spacing w:val="8"/>
          <w:sz w:val="32"/>
          <w:szCs w:val="32"/>
        </w:rPr>
      </w:pPr>
      <w:r>
        <w:rPr>
          <w:rStyle w:val="18"/>
          <w:rFonts w:ascii="仿宋" w:eastAsia="仿宋"/>
          <w:color w:val="3E3E3E"/>
          <w:spacing w:val="8"/>
          <w:sz w:val="32"/>
          <w:szCs w:val="32"/>
        </w:rPr>
        <w:t>慈善捐赠物资免征进口税收暂行办法</w:t>
      </w:r>
    </w:p>
    <w:p>
      <w:pPr>
        <w:pStyle w:val="17"/>
        <w:shd w:val="clear" w:color="auto" w:fill="FFFFFF"/>
        <w:spacing w:before="0" w:beforeAutospacing="0" w:after="0" w:afterAutospacing="0"/>
        <w:ind w:firstLineChars="200" w:firstLine="672"/>
        <w:jc w:val="both"/>
        <w:rPr>
          <w:rFonts w:ascii="仿宋" w:eastAsia="仿宋"/>
          <w:color w:val="3E3E3E"/>
          <w:spacing w:val="8"/>
          <w:sz w:val="32"/>
          <w:szCs w:val="32"/>
        </w:rPr>
      </w:pPr>
      <w:r>
        <w:rPr>
          <w:rFonts w:ascii="仿宋" w:eastAsia="仿宋"/>
          <w:b/>
          <w:bCs/>
          <w:color w:val="3E3E3E"/>
          <w:spacing w:val="8"/>
          <w:sz w:val="32"/>
          <w:szCs w:val="32"/>
        </w:rPr>
        <w:t xml:space="preserve">第一条 </w:t>
      </w:r>
      <w:r>
        <w:rPr>
          <w:rFonts w:ascii="仿宋" w:eastAsia="仿宋"/>
          <w:color w:val="3E3E3E"/>
          <w:spacing w:val="8"/>
          <w:sz w:val="32"/>
          <w:szCs w:val="32"/>
        </w:rPr>
        <w:t>为促进慈善事业的健康发展，支持慈善事业发挥扶贫济困积极作用，规范对慈善事业捐赠物资的进口管理，根据《中华人民共和国公益事业捐赠法》、《中华人民共和国海关法》和《中华人民共和国进出口关税条例》等有关规定，制定本办法。</w:t>
      </w:r>
    </w:p>
    <w:p>
      <w:pPr>
        <w:pStyle w:val="17"/>
        <w:shd w:val="clear" w:color="auto" w:fill="FFFFFF"/>
        <w:spacing w:before="0" w:beforeAutospacing="0" w:after="0" w:afterAutospacing="0"/>
        <w:ind w:firstLineChars="200" w:firstLine="672"/>
        <w:jc w:val="both"/>
        <w:rPr>
          <w:rFonts w:ascii="仿宋" w:eastAsia="仿宋"/>
          <w:spacing w:val="8"/>
          <w:sz w:val="32"/>
          <w:szCs w:val="32"/>
        </w:rPr>
      </w:pPr>
      <w:r>
        <w:rPr>
          <w:rFonts w:ascii="仿宋" w:eastAsia="仿宋"/>
          <w:b/>
          <w:bCs/>
          <w:spacing w:val="8"/>
          <w:sz w:val="32"/>
          <w:szCs w:val="32"/>
        </w:rPr>
        <w:t xml:space="preserve">第二条 </w:t>
      </w:r>
      <w:r>
        <w:rPr>
          <w:rFonts w:ascii="仿宋" w:eastAsia="仿宋"/>
          <w:spacing w:val="8"/>
          <w:sz w:val="32"/>
          <w:szCs w:val="32"/>
        </w:rPr>
        <w:t>对境外捐赠人无偿向受赠人捐赠的直接用于慈善事业的物资，免征进口关税和进口环节增值税。</w:t>
      </w:r>
    </w:p>
    <w:p>
      <w:pPr>
        <w:pStyle w:val="17"/>
        <w:shd w:val="clear" w:color="auto" w:fill="FFFFFF"/>
        <w:spacing w:before="0" w:beforeAutospacing="0" w:after="0" w:afterAutospacing="0"/>
        <w:ind w:firstLineChars="200" w:firstLine="672"/>
        <w:jc w:val="both"/>
        <w:rPr>
          <w:rFonts w:ascii="仿宋" w:eastAsia="仿宋"/>
          <w:spacing w:val="8"/>
          <w:sz w:val="32"/>
          <w:szCs w:val="32"/>
        </w:rPr>
      </w:pPr>
      <w:r>
        <w:rPr>
          <w:rFonts w:ascii="仿宋" w:eastAsia="仿宋"/>
          <w:b/>
          <w:bCs/>
          <w:spacing w:val="8"/>
          <w:sz w:val="32"/>
          <w:szCs w:val="32"/>
        </w:rPr>
        <w:t xml:space="preserve">第三条 </w:t>
      </w:r>
      <w:r>
        <w:rPr>
          <w:rFonts w:ascii="仿宋" w:eastAsia="仿宋"/>
          <w:spacing w:val="8"/>
          <w:sz w:val="32"/>
          <w:szCs w:val="32"/>
        </w:rPr>
        <w:t>本办法所称慈善事业是指非营利的慈善救助等社会慈善和福利事业，包括以捐赠财产方式自愿开展的下列慈善活动：</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Fonts w:ascii="仿宋" w:eastAsia="仿宋"/>
          <w:color w:val="3E3E3E"/>
          <w:spacing w:val="8"/>
          <w:sz w:val="32"/>
          <w:szCs w:val="32"/>
        </w:rPr>
        <w:t>（一）扶贫济困，扶助老幼病残等困难群体；</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Fonts w:ascii="仿宋" w:eastAsia="仿宋"/>
          <w:color w:val="3E3E3E"/>
          <w:spacing w:val="8"/>
          <w:sz w:val="32"/>
          <w:szCs w:val="32"/>
        </w:rPr>
        <w:t>（二）促进教育、科学、文化、卫生、体育等事业的发展；</w:t>
      </w:r>
    </w:p>
    <w:p>
      <w:pPr>
        <w:pStyle w:val="17"/>
        <w:shd w:val="clear" w:color="auto" w:fill="FFFFFF"/>
        <w:spacing w:before="0" w:beforeAutospacing="0" w:after="0" w:afterAutospacing="0" w:line="560" w:lineRule="exact"/>
        <w:ind w:firstLineChars="200" w:firstLine="672"/>
        <w:jc w:val="both"/>
        <w:rPr>
          <w:rFonts w:ascii="仿宋" w:eastAsia="仿宋"/>
          <w:spacing w:val="8"/>
          <w:sz w:val="32"/>
          <w:szCs w:val="32"/>
        </w:rPr>
      </w:pPr>
      <w:r>
        <w:rPr>
          <w:rFonts w:ascii="仿宋" w:eastAsia="仿宋"/>
          <w:spacing w:val="8"/>
          <w:sz w:val="32"/>
          <w:szCs w:val="32"/>
        </w:rPr>
        <w:t>（三）防治污染和其他公害，保护和改善环境；</w:t>
      </w:r>
    </w:p>
    <w:p>
      <w:pPr>
        <w:pStyle w:val="17"/>
        <w:shd w:val="clear" w:color="auto" w:fill="FFFFFF"/>
        <w:spacing w:before="0" w:beforeAutospacing="0" w:after="0" w:afterAutospacing="0" w:line="560" w:lineRule="exact"/>
        <w:ind w:firstLineChars="200" w:firstLine="672"/>
        <w:jc w:val="both"/>
        <w:rPr>
          <w:rFonts w:ascii="仿宋" w:eastAsia="仿宋"/>
          <w:spacing w:val="8"/>
          <w:sz w:val="32"/>
          <w:szCs w:val="32"/>
        </w:rPr>
      </w:pPr>
      <w:r>
        <w:rPr>
          <w:rFonts w:ascii="仿宋" w:eastAsia="仿宋"/>
          <w:spacing w:val="8"/>
          <w:sz w:val="32"/>
          <w:szCs w:val="32"/>
        </w:rPr>
        <w:t>（四）符合社会公共利益的其他慈善活动。</w:t>
      </w:r>
    </w:p>
    <w:p>
      <w:pPr>
        <w:pStyle w:val="17"/>
        <w:shd w:val="clear" w:color="auto" w:fill="FFFFFF"/>
        <w:spacing w:before="0" w:beforeAutospacing="0" w:after="0" w:afterAutospacing="0" w:line="560" w:lineRule="exact"/>
        <w:ind w:firstLineChars="200" w:firstLine="672"/>
        <w:jc w:val="both"/>
        <w:rPr>
          <w:rFonts w:ascii="仿宋" w:eastAsia="仿宋"/>
          <w:spacing w:val="8"/>
          <w:sz w:val="32"/>
          <w:szCs w:val="32"/>
        </w:rPr>
      </w:pPr>
      <w:r>
        <w:rPr>
          <w:rFonts w:ascii="仿宋" w:eastAsia="仿宋"/>
          <w:b/>
          <w:bCs/>
          <w:spacing w:val="8"/>
          <w:sz w:val="32"/>
          <w:szCs w:val="32"/>
        </w:rPr>
        <w:t xml:space="preserve">第四条 </w:t>
      </w:r>
      <w:r>
        <w:rPr>
          <w:rFonts w:ascii="仿宋" w:eastAsia="仿宋"/>
          <w:spacing w:val="8"/>
          <w:sz w:val="32"/>
          <w:szCs w:val="32"/>
        </w:rPr>
        <w:t>本办法所称境外捐赠人是指中华人民共和国关境外的自然人、法人或者其他组织。</w:t>
      </w:r>
    </w:p>
    <w:p>
      <w:pPr>
        <w:pStyle w:val="17"/>
        <w:shd w:val="clear" w:color="auto" w:fill="FFFFFF"/>
        <w:spacing w:before="0" w:beforeAutospacing="0" w:after="0" w:afterAutospacing="0" w:line="560" w:lineRule="exact"/>
        <w:ind w:firstLineChars="200" w:firstLine="672"/>
        <w:jc w:val="both"/>
        <w:rPr>
          <w:rFonts w:ascii="仿宋" w:eastAsia="仿宋"/>
          <w:spacing w:val="8"/>
          <w:sz w:val="32"/>
          <w:szCs w:val="32"/>
        </w:rPr>
      </w:pPr>
      <w:r>
        <w:rPr>
          <w:rFonts w:ascii="仿宋" w:eastAsia="仿宋"/>
          <w:b/>
          <w:bCs/>
          <w:spacing w:val="8"/>
          <w:sz w:val="32"/>
          <w:szCs w:val="32"/>
        </w:rPr>
        <w:t xml:space="preserve">第五条 </w:t>
      </w:r>
      <w:r>
        <w:rPr>
          <w:rFonts w:ascii="仿宋" w:eastAsia="仿宋"/>
          <w:spacing w:val="8"/>
          <w:sz w:val="32"/>
          <w:szCs w:val="32"/>
        </w:rPr>
        <w:t>本办法所称受赠人是指：</w:t>
      </w:r>
    </w:p>
    <w:p>
      <w:pPr>
        <w:pStyle w:val="17"/>
        <w:shd w:val="clear" w:color="auto" w:fill="FFFFFF"/>
        <w:spacing w:before="0" w:beforeAutospacing="0" w:after="0" w:afterAutospacing="0" w:line="560" w:lineRule="exact"/>
        <w:ind w:firstLineChars="200" w:firstLine="672"/>
        <w:jc w:val="both"/>
        <w:rPr>
          <w:rFonts w:ascii="仿宋" w:eastAsia="仿宋"/>
          <w:spacing w:val="8"/>
          <w:sz w:val="32"/>
          <w:szCs w:val="32"/>
        </w:rPr>
      </w:pPr>
      <w:r>
        <w:rPr>
          <w:rFonts w:ascii="仿宋" w:eastAsia="仿宋"/>
          <w:spacing w:val="8"/>
          <w:sz w:val="32"/>
          <w:szCs w:val="32"/>
        </w:rPr>
        <w:t>（一）国务院有关部门和各省、自治区、直辖市人民政府。</w:t>
      </w:r>
    </w:p>
    <w:p>
      <w:pPr>
        <w:pStyle w:val="17"/>
        <w:shd w:val="clear" w:color="auto" w:fill="FFFFFF"/>
        <w:spacing w:before="0" w:beforeAutospacing="0" w:after="0" w:afterAutospacing="0" w:line="560" w:lineRule="exact"/>
        <w:ind w:firstLineChars="200" w:firstLine="672"/>
        <w:jc w:val="both"/>
        <w:rPr>
          <w:rFonts w:ascii="仿宋" w:eastAsia="仿宋"/>
          <w:spacing w:val="8"/>
          <w:sz w:val="32"/>
          <w:szCs w:val="32"/>
        </w:rPr>
      </w:pPr>
      <w:r>
        <w:rPr>
          <w:rFonts w:ascii="仿宋" w:eastAsia="仿宋"/>
          <w:spacing w:val="8"/>
          <w:sz w:val="32"/>
          <w:szCs w:val="32"/>
        </w:rPr>
        <w:t>（二）中国红十字会总会、中华全国妇女联合会、中国残疾人联合会、中华慈善总会、中国初级卫生保健基金会、中国宋庆龄基金会和中国癌症基金会。</w:t>
      </w:r>
    </w:p>
    <w:p>
      <w:pPr>
        <w:pStyle w:val="17"/>
        <w:shd w:val="clear" w:color="auto" w:fill="FFFFFF"/>
        <w:spacing w:before="0" w:beforeAutospacing="0" w:after="0" w:afterAutospacing="0" w:line="560" w:lineRule="exact"/>
        <w:ind w:firstLineChars="200" w:firstLine="672"/>
        <w:jc w:val="both"/>
        <w:rPr>
          <w:rFonts w:ascii="仿宋" w:eastAsia="仿宋"/>
          <w:spacing w:val="8"/>
          <w:sz w:val="32"/>
          <w:szCs w:val="32"/>
        </w:rPr>
      </w:pPr>
      <w:r>
        <w:rPr>
          <w:rFonts w:ascii="仿宋" w:eastAsia="仿宋"/>
          <w:spacing w:val="8"/>
          <w:sz w:val="32"/>
          <w:szCs w:val="32"/>
        </w:rPr>
        <w:t>（三）经民政部或省级民政部门登记注册且被评定为5A级的以人道救助和发展慈善事业为宗旨的社会团体或基金会。民政部或省级民政部门负责出具证明有关社会团体或基金会符合本办法规定的受赠人条件的文件。</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Fonts w:ascii="仿宋" w:eastAsia="仿宋"/>
          <w:b/>
          <w:bCs/>
          <w:color w:val="3E3E3E"/>
          <w:spacing w:val="8"/>
          <w:sz w:val="32"/>
          <w:szCs w:val="32"/>
        </w:rPr>
        <w:t xml:space="preserve">第六条 </w:t>
      </w:r>
      <w:r>
        <w:rPr>
          <w:rFonts w:ascii="仿宋" w:eastAsia="仿宋"/>
          <w:color w:val="3E3E3E"/>
          <w:spacing w:val="8"/>
          <w:sz w:val="32"/>
          <w:szCs w:val="32"/>
        </w:rPr>
        <w:t>本办法所称用于慈善事业的物资是指：</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Fonts w:ascii="仿宋" w:eastAsia="仿宋"/>
          <w:color w:val="3E3E3E"/>
          <w:spacing w:val="8"/>
          <w:sz w:val="32"/>
          <w:szCs w:val="32"/>
        </w:rPr>
        <w:t>（一）衣服、被褥、鞋帽、帐篷、手套、睡袋、毛毯及其他生活必需用品等。</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Fonts w:ascii="仿宋" w:eastAsia="仿宋"/>
          <w:color w:val="3E3E3E"/>
          <w:spacing w:val="8"/>
          <w:sz w:val="32"/>
          <w:szCs w:val="32"/>
        </w:rPr>
        <w:t>（二）食品类及饮用水（调味品、水产品、水果、饮料、烟酒等除外）。</w:t>
      </w:r>
    </w:p>
    <w:p>
      <w:pPr>
        <w:pStyle w:val="17"/>
        <w:shd w:val="clear" w:color="auto" w:fill="FFFFFF"/>
        <w:spacing w:before="0" w:beforeAutospacing="0" w:after="0" w:afterAutospacing="0" w:line="560" w:lineRule="exact"/>
        <w:ind w:firstLineChars="200" w:firstLine="672"/>
        <w:jc w:val="both"/>
        <w:rPr>
          <w:rFonts w:ascii="仿宋" w:eastAsia="仿宋"/>
          <w:b/>
          <w:bCs/>
          <w:spacing w:val="8"/>
          <w:sz w:val="32"/>
          <w:szCs w:val="32"/>
        </w:rPr>
      </w:pPr>
      <w:r>
        <w:rPr>
          <w:rStyle w:val="18"/>
          <w:rFonts w:ascii="仿宋" w:eastAsia="仿宋"/>
          <w:b w:val="0"/>
          <w:spacing w:val="8"/>
          <w:sz w:val="32"/>
          <w:szCs w:val="32"/>
        </w:rPr>
        <w:t>（三）医疗类包括医疗药品、医疗器械、医疗书籍和资料。其中，对于医疗药品及医疗器械捐赠进口，按照相关部门有关规定执行。</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Fonts w:ascii="仿宋" w:eastAsia="仿宋"/>
          <w:color w:val="3E3E3E"/>
          <w:spacing w:val="8"/>
          <w:sz w:val="32"/>
          <w:szCs w:val="32"/>
        </w:rPr>
        <w:t>（四）直接用于公共图书馆、公共博物馆、各类职业学校、高中、初中、小学、幼儿园教育的教学仪器、教材、图书、资料和一般学习用品。其中，教学仪器是指专用于教学的检验、观察、计量、演示用的仪器和器具；一般学习用品是指用于各类职业学校、高中、初中、小学、幼儿园教学和学生专用的文具、教具、体育用品、婴幼儿玩具、标本、模型、切片、各类学习软件、实验室用器皿和试剂、学生校服（含鞋帽）和书包等。</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Fonts w:ascii="仿宋" w:eastAsia="仿宋"/>
          <w:color w:val="3E3E3E"/>
          <w:spacing w:val="8"/>
          <w:sz w:val="32"/>
          <w:szCs w:val="32"/>
        </w:rPr>
        <w:t>（五）直接用于环境保护的专用仪器。包括环保系统专用的空气质量与污染源废气监测仪器及治理设备、环境水质与污水监测仪器及治理设备、环境污染事故应急监测仪器、固体废物监测仪器及处置设备、辐射防护与电磁辐射监测仪器及设备、生态保护监测仪器及设备、噪声及振动监测仪器和实验室通用分析仪器及设备。</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Fonts w:ascii="仿宋" w:eastAsia="仿宋"/>
          <w:color w:val="3E3E3E"/>
          <w:spacing w:val="8"/>
          <w:sz w:val="32"/>
          <w:szCs w:val="32"/>
        </w:rPr>
        <w:t>（六）经国务院批准的其他直接用于慈善事业的物资。</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Fonts w:ascii="仿宋" w:eastAsia="仿宋"/>
          <w:color w:val="3E3E3E"/>
          <w:spacing w:val="8"/>
          <w:sz w:val="32"/>
          <w:szCs w:val="32"/>
        </w:rPr>
        <w:t>本办法所称用于慈善事业的物资不包括国家明令停止减免进口税收的特定商品以及汽车、生产性设备、生产性原材料及半成品等。捐赠物资应为未经使用的物品（其中，食品类及饮用水、医疗药品应在保质期内），在捐赠物资内不得夹带危害环境、公共卫生和社会道德及进行政治渗透等违禁物品。</w:t>
      </w:r>
    </w:p>
    <w:p>
      <w:pPr>
        <w:pStyle w:val="17"/>
        <w:shd w:val="clear" w:color="auto" w:fill="FFFFFF"/>
        <w:spacing w:before="0" w:beforeAutospacing="0" w:after="0" w:afterAutospacing="0" w:line="560" w:lineRule="exact"/>
        <w:ind w:firstLineChars="200" w:firstLine="672"/>
        <w:jc w:val="both"/>
        <w:rPr>
          <w:rFonts w:ascii="仿宋" w:eastAsia="仿宋"/>
          <w:spacing w:val="8"/>
          <w:sz w:val="32"/>
          <w:szCs w:val="32"/>
        </w:rPr>
      </w:pPr>
      <w:r>
        <w:rPr>
          <w:rStyle w:val="18"/>
          <w:rFonts w:ascii="仿宋" w:eastAsia="仿宋"/>
          <w:spacing w:val="8"/>
          <w:sz w:val="32"/>
          <w:szCs w:val="32"/>
        </w:rPr>
        <w:t>第七条</w:t>
      </w:r>
      <w:r>
        <w:rPr>
          <w:rFonts w:ascii="仿宋" w:eastAsia="仿宋"/>
          <w:spacing w:val="8"/>
          <w:sz w:val="32"/>
          <w:szCs w:val="32"/>
        </w:rPr>
        <w:t>国际和外国医疗机构在我国从事慈善和人道医疗救助活动，供免费使用的医疗药品和器械及在治疗过程中使用的消耗性的医用卫生材料比照本办法执行。</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Style w:val="18"/>
          <w:rFonts w:ascii="仿宋" w:eastAsia="仿宋"/>
          <w:color w:val="3E3E3E"/>
          <w:spacing w:val="8"/>
          <w:sz w:val="32"/>
          <w:szCs w:val="32"/>
        </w:rPr>
        <w:t xml:space="preserve">第八条 </w:t>
      </w:r>
      <w:r>
        <w:rPr>
          <w:rFonts w:ascii="仿宋" w:eastAsia="仿宋"/>
          <w:color w:val="3E3E3E"/>
          <w:spacing w:val="8"/>
          <w:sz w:val="32"/>
          <w:szCs w:val="32"/>
        </w:rPr>
        <w:t>符合本办法规定的进口捐赠物资，由受赠人向海关申请办理减免税手续，海关按规定进行审核确认。经审核同意免税进口的捐赠物资，由海关按规定进行监管。</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Style w:val="18"/>
          <w:rFonts w:ascii="仿宋" w:eastAsia="仿宋"/>
          <w:color w:val="3E3E3E"/>
          <w:spacing w:val="8"/>
          <w:sz w:val="32"/>
          <w:szCs w:val="32"/>
        </w:rPr>
        <w:t xml:space="preserve">第九条 </w:t>
      </w:r>
      <w:r>
        <w:rPr>
          <w:rFonts w:ascii="仿宋" w:eastAsia="仿宋"/>
          <w:color w:val="3E3E3E"/>
          <w:spacing w:val="8"/>
          <w:sz w:val="32"/>
          <w:szCs w:val="32"/>
        </w:rPr>
        <w:t>进口的捐赠物资按国家规定属于配额、特定登记和进口许可证管理的商品的，受赠人应当向有关部门申请配额、登记证明和进口许可证，海关凭证验放。</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Style w:val="18"/>
          <w:rFonts w:ascii="仿宋" w:eastAsia="仿宋"/>
          <w:color w:val="3E3E3E"/>
          <w:spacing w:val="8"/>
          <w:sz w:val="32"/>
          <w:szCs w:val="32"/>
        </w:rPr>
        <w:t xml:space="preserve">第十条 </w:t>
      </w:r>
      <w:r>
        <w:rPr>
          <w:rFonts w:ascii="仿宋" w:eastAsia="仿宋"/>
          <w:color w:val="3E3E3E"/>
          <w:spacing w:val="8"/>
          <w:sz w:val="32"/>
          <w:szCs w:val="32"/>
        </w:rPr>
        <w:t>经审核同意免税进口的捐赠物资，依照《中华人民共和国公益事业捐赠法》第三章有关条款进行使用和管理。</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Style w:val="18"/>
          <w:rFonts w:ascii="仿宋" w:eastAsia="仿宋"/>
          <w:color w:val="3E3E3E"/>
          <w:spacing w:val="8"/>
          <w:sz w:val="32"/>
          <w:szCs w:val="32"/>
        </w:rPr>
        <w:t xml:space="preserve">第十一条 </w:t>
      </w:r>
      <w:r>
        <w:rPr>
          <w:rFonts w:ascii="仿宋" w:eastAsia="仿宋"/>
          <w:color w:val="3E3E3E"/>
          <w:spacing w:val="8"/>
          <w:sz w:val="32"/>
          <w:szCs w:val="32"/>
        </w:rPr>
        <w:t>免税进口的捐赠物资，未经海关审核同意，不得擅自转让、抵押、质押、移作他用或者进行其他处置。如有违反，按国家有关法律、法规和海关相关管理规定处理。</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Style w:val="18"/>
          <w:rFonts w:ascii="仿宋" w:eastAsia="仿宋"/>
          <w:color w:val="3E3E3E"/>
          <w:spacing w:val="8"/>
          <w:sz w:val="32"/>
          <w:szCs w:val="32"/>
        </w:rPr>
        <w:t xml:space="preserve">第十二条 </w:t>
      </w:r>
      <w:r>
        <w:rPr>
          <w:rFonts w:ascii="仿宋" w:eastAsia="仿宋"/>
          <w:color w:val="3E3E3E"/>
          <w:spacing w:val="8"/>
          <w:sz w:val="32"/>
          <w:szCs w:val="32"/>
        </w:rPr>
        <w:t>本办法由财政部会同海关总署、国家税务总局解释。</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Style w:val="18"/>
          <w:rFonts w:ascii="仿宋" w:eastAsia="仿宋"/>
          <w:color w:val="3E3E3E"/>
          <w:spacing w:val="8"/>
          <w:sz w:val="32"/>
          <w:szCs w:val="32"/>
        </w:rPr>
        <w:t xml:space="preserve">第十三条 </w:t>
      </w:r>
      <w:r>
        <w:rPr>
          <w:rFonts w:ascii="仿宋" w:eastAsia="仿宋"/>
          <w:color w:val="3E3E3E"/>
          <w:spacing w:val="8"/>
          <w:sz w:val="32"/>
          <w:szCs w:val="32"/>
        </w:rPr>
        <w:t>海关总署根据本办法制定具体实施办法。</w:t>
      </w:r>
    </w:p>
    <w:p>
      <w:pPr>
        <w:pStyle w:val="17"/>
        <w:shd w:val="clear" w:color="auto" w:fill="FFFFFF"/>
        <w:spacing w:before="0" w:beforeAutospacing="0" w:after="0" w:afterAutospacing="0" w:line="560" w:lineRule="exact"/>
        <w:ind w:firstLineChars="200" w:firstLine="672"/>
        <w:jc w:val="both"/>
        <w:rPr>
          <w:rFonts w:ascii="仿宋" w:eastAsia="仿宋"/>
          <w:color w:val="3E3E3E"/>
          <w:spacing w:val="8"/>
          <w:sz w:val="32"/>
          <w:szCs w:val="32"/>
        </w:rPr>
      </w:pPr>
      <w:r>
        <w:rPr>
          <w:rStyle w:val="18"/>
          <w:rFonts w:ascii="仿宋" w:eastAsia="仿宋"/>
          <w:color w:val="3E3E3E"/>
          <w:spacing w:val="8"/>
          <w:sz w:val="32"/>
          <w:szCs w:val="32"/>
        </w:rPr>
        <w:t xml:space="preserve">第十四条 </w:t>
      </w:r>
      <w:r>
        <w:rPr>
          <w:rFonts w:ascii="仿宋" w:eastAsia="仿宋"/>
          <w:color w:val="3E3E3E"/>
          <w:spacing w:val="8"/>
          <w:sz w:val="32"/>
          <w:szCs w:val="32"/>
        </w:rPr>
        <w:t>本办法自2016年4月1日起施行，《财政部 国家税务总局 海关总署关于发布〈扶贫、慈善性捐赠物资免征进口税收暂行办法〉的通知》（财税〔2000〕152号）同时废止。</w:t>
      </w:r>
    </w:p>
    <w:p>
      <w:pPr>
        <w:spacing w:line="560" w:lineRule="exact"/>
        <w:ind w:firstLineChars="200" w:firstLine="420"/>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仿宋">
    <w:altName w:val="宋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Normal (Web)"/>
    <w:basedOn w:val="0"/>
    <w:pPr>
      <w:widowControl/>
      <w:spacing w:before="100" w:beforeAutospacing="1" w:after="100" w:afterAutospacing="1"/>
      <w:jc w:val="left"/>
    </w:pPr>
    <w:rPr>
      <w:rFonts w:ascii="宋体" w:eastAsia="宋体" w:cs="宋体"/>
      <w:kern w:val="0"/>
      <w:sz w:val="24"/>
      <w:szCs w:val="24"/>
    </w:rPr>
  </w:style>
  <w:style w:type="character" w:styleId="18">
    <w:name w:val="Strong"/>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Application>
  <Pages>5</Pages>
  <Words>1831</Words>
  <Characters>1858</Characters>
  <Lines>97</Lines>
  <Paragraphs>36</Paragraphs>
  <CharactersWithSpaces>1881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lww522@163.com</dc:creator>
  <cp:lastModifiedBy>吉百灵</cp:lastModifiedBy>
  <cp:revision>3</cp:revision>
  <dcterms:created xsi:type="dcterms:W3CDTF">2020-01-25T10:28:00Z</dcterms:created>
  <dcterms:modified xsi:type="dcterms:W3CDTF">2020-01-26T07:21:59Z</dcterms:modified>
</cp:coreProperties>
</file>