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del w:id="0" w:author="NTKO" w:date="2020-01-21T08:59:00Z"/>
          <w:rFonts w:ascii="方正小标宋简体" w:hAnsi="方正小标宋简体" w:eastAsia="方正小标宋简体" w:cs="方正小标宋简体"/>
          <w:sz w:val="44"/>
          <w:szCs w:val="44"/>
        </w:rPr>
      </w:pPr>
      <w:del w:id="1" w:author="NTKO" w:date="2020-01-21T08:59:00Z">
        <w:r>
          <w:rPr>
            <w:rFonts w:hint="eastAsia" w:ascii="方正小标宋简体" w:hAnsi="方正小标宋简体" w:eastAsia="方正小标宋简体" w:cs="方正小标宋简体"/>
            <w:sz w:val="44"/>
            <w:szCs w:val="44"/>
          </w:rPr>
          <w:delText>广州市规划和自然资源局</w:delText>
        </w:r>
      </w:del>
      <w:del w:id="2" w:author="NTKO" w:date="2020-01-21T08:59:00Z">
        <w:r>
          <w:rPr>
            <w:rFonts w:ascii="方正小标宋简体" w:hAnsi="方正小标宋简体" w:eastAsia="方正小标宋简体" w:cs="方正小标宋简体"/>
            <w:sz w:val="44"/>
            <w:szCs w:val="44"/>
          </w:rPr>
          <w:delText xml:space="preserve"> 国家税务总局</w:delText>
        </w:r>
      </w:del>
    </w:p>
    <w:p>
      <w:pPr>
        <w:spacing w:line="600" w:lineRule="exact"/>
        <w:jc w:val="center"/>
        <w:rPr>
          <w:del w:id="3" w:author="NTKO" w:date="2020-01-21T08:59:00Z"/>
          <w:rFonts w:ascii="方正小标宋简体" w:hAnsi="方正小标宋简体" w:eastAsia="方正小标宋简体" w:cs="方正小标宋简体"/>
          <w:sz w:val="44"/>
          <w:szCs w:val="44"/>
        </w:rPr>
      </w:pPr>
      <w:del w:id="4" w:author="NTKO" w:date="2020-01-21T08:59:00Z">
        <w:r>
          <w:rPr>
            <w:rFonts w:hint="eastAsia" w:ascii="方正小标宋简体" w:hAnsi="方正小标宋简体" w:eastAsia="方正小标宋简体" w:cs="方正小标宋简体"/>
            <w:sz w:val="44"/>
            <w:szCs w:val="44"/>
          </w:rPr>
          <w:delText>广州市</w:delText>
        </w:r>
      </w:del>
      <w:del w:id="5" w:author="NTKO" w:date="2020-01-21T08:59:00Z">
        <w:r>
          <w:rPr>
            <w:rFonts w:ascii="方正小标宋简体" w:hAnsi="方正小标宋简体" w:eastAsia="方正小标宋简体" w:cs="方正小标宋简体"/>
            <w:sz w:val="44"/>
            <w:szCs w:val="44"/>
          </w:rPr>
          <w:delText>税务</w:delText>
        </w:r>
      </w:del>
      <w:del w:id="6" w:author="NTKO" w:date="2020-01-21T08:59:00Z">
        <w:r>
          <w:rPr>
            <w:rFonts w:hint="eastAsia" w:ascii="方正小标宋简体" w:hAnsi="方正小标宋简体" w:eastAsia="方正小标宋简体" w:cs="方正小标宋简体"/>
            <w:sz w:val="44"/>
            <w:szCs w:val="44"/>
          </w:rPr>
          <w:delText>局关于</w:delText>
        </w:r>
      </w:del>
      <w:del w:id="7" w:author="NTKO" w:date="2020-01-21T08:59:00Z">
        <w:r>
          <w:rPr>
            <w:rFonts w:ascii="方正小标宋简体" w:hAnsi="方正小标宋简体" w:eastAsia="方正小标宋简体" w:cs="方正小标宋简体"/>
            <w:sz w:val="44"/>
            <w:szCs w:val="44"/>
          </w:rPr>
          <w:delText>落实</w:delText>
        </w:r>
      </w:del>
      <w:del w:id="8" w:author="NTKO" w:date="2020-01-21T08:59:00Z">
        <w:r>
          <w:rPr>
            <w:rFonts w:hint="eastAsia" w:ascii="方正小标宋简体" w:hAnsi="方正小标宋简体" w:eastAsia="方正小标宋简体" w:cs="方正小标宋简体"/>
            <w:sz w:val="44"/>
            <w:szCs w:val="44"/>
          </w:rPr>
          <w:delText>企业间不动产</w:delText>
        </w:r>
      </w:del>
    </w:p>
    <w:p>
      <w:pPr>
        <w:spacing w:line="600" w:lineRule="exact"/>
        <w:jc w:val="center"/>
        <w:rPr>
          <w:del w:id="9" w:author="NTKO" w:date="2020-01-21T08:59:00Z"/>
          <w:rFonts w:ascii="方正小标宋简体" w:hAnsi="方正小标宋简体" w:eastAsia="方正小标宋简体" w:cs="方正小标宋简体"/>
          <w:sz w:val="44"/>
          <w:szCs w:val="44"/>
        </w:rPr>
      </w:pPr>
      <w:del w:id="10" w:author="NTKO" w:date="2020-01-21T08:59:00Z">
        <w:r>
          <w:rPr>
            <w:rFonts w:hint="eastAsia" w:ascii="方正小标宋简体" w:hAnsi="方正小标宋简体" w:eastAsia="方正小标宋简体" w:cs="方正小标宋简体"/>
            <w:sz w:val="44"/>
            <w:szCs w:val="44"/>
          </w:rPr>
          <w:delText>转移登记“一个环节”办</w:delText>
        </w:r>
      </w:del>
      <w:del w:id="11" w:author="NTKO" w:date="2020-01-21T08:59:00Z">
        <w:r>
          <w:rPr>
            <w:rFonts w:ascii="方正小标宋简体" w:hAnsi="方正小标宋简体" w:eastAsia="方正小标宋简体" w:cs="方正小标宋简体"/>
            <w:sz w:val="44"/>
            <w:szCs w:val="44"/>
          </w:rPr>
          <w:delText>结</w:delText>
        </w:r>
      </w:del>
    </w:p>
    <w:p>
      <w:pPr>
        <w:spacing w:line="600" w:lineRule="exact"/>
        <w:jc w:val="center"/>
        <w:rPr>
          <w:del w:id="12" w:author="NTKO" w:date="2020-01-21T08:59:00Z"/>
          <w:rFonts w:ascii="方正小标宋简体" w:hAnsi="方正小标宋简体" w:eastAsia="方正小标宋简体" w:cs="方正小标宋简体"/>
          <w:sz w:val="44"/>
          <w:szCs w:val="44"/>
        </w:rPr>
      </w:pPr>
      <w:del w:id="13" w:author="NTKO" w:date="2020-01-21T08:59:00Z">
        <w:r>
          <w:rPr>
            <w:rFonts w:ascii="方正小标宋简体" w:hAnsi="方正小标宋简体" w:eastAsia="方正小标宋简体" w:cs="方正小标宋简体"/>
            <w:sz w:val="44"/>
            <w:szCs w:val="44"/>
          </w:rPr>
          <w:delText>有关事项</w:delText>
        </w:r>
      </w:del>
      <w:del w:id="14" w:author="NTKO" w:date="2020-01-21T08:59:00Z">
        <w:r>
          <w:rPr>
            <w:rFonts w:hint="eastAsia" w:ascii="方正小标宋简体" w:hAnsi="方正小标宋简体" w:eastAsia="方正小标宋简体" w:cs="方正小标宋简体"/>
            <w:sz w:val="44"/>
            <w:szCs w:val="44"/>
          </w:rPr>
          <w:delText>的通知</w:delText>
        </w:r>
      </w:del>
    </w:p>
    <w:p>
      <w:pPr>
        <w:spacing w:line="600" w:lineRule="exact"/>
        <w:jc w:val="center"/>
        <w:rPr>
          <w:del w:id="15" w:author="NTKO" w:date="2020-01-21T08:59:00Z"/>
          <w:rFonts w:ascii="方正小标宋简体" w:hAnsi="方正小标宋简体" w:eastAsia="方正小标宋简体" w:cs="方正小标宋简体"/>
          <w:sz w:val="44"/>
          <w:szCs w:val="44"/>
        </w:rPr>
      </w:pPr>
    </w:p>
    <w:p>
      <w:pPr>
        <w:spacing w:line="600" w:lineRule="exact"/>
        <w:rPr>
          <w:del w:id="16" w:author="NTKO" w:date="2020-01-21T08:59:00Z"/>
          <w:rFonts w:ascii="仿宋_GB2312" w:hAnsi="仿宋_GB2312" w:eastAsia="仿宋_GB2312" w:cs="仿宋_GB2312"/>
          <w:sz w:val="32"/>
          <w:szCs w:val="32"/>
        </w:rPr>
      </w:pPr>
      <w:del w:id="17" w:author="NTKO" w:date="2020-01-21T08:59:00Z">
        <w:r>
          <w:rPr>
            <w:rFonts w:hint="eastAsia" w:ascii="仿宋_GB2312" w:hAnsi="仿宋_GB2312" w:eastAsia="仿宋_GB2312" w:cs="仿宋_GB2312"/>
            <w:sz w:val="32"/>
            <w:szCs w:val="32"/>
          </w:rPr>
          <w:delText>各区规划和自然资源</w:delText>
        </w:r>
      </w:del>
      <w:ins w:id="18" w:author="舒锐" w:date="2020-01-07T16:45:00Z">
        <w:del w:id="19" w:author="NTKO" w:date="2020-01-21T08:59:00Z">
          <w:r>
            <w:rPr>
              <w:rFonts w:hint="eastAsia" w:ascii="仿宋_GB2312" w:hAnsi="仿宋_GB2312" w:eastAsia="仿宋_GB2312" w:cs="仿宋_GB2312"/>
              <w:sz w:val="32"/>
              <w:szCs w:val="32"/>
            </w:rPr>
            <w:delText>分</w:delText>
          </w:r>
        </w:del>
      </w:ins>
      <w:del w:id="20" w:author="NTKO" w:date="2020-01-21T08:59:00Z">
        <w:r>
          <w:rPr>
            <w:rFonts w:hint="eastAsia" w:ascii="仿宋_GB2312" w:hAnsi="仿宋_GB2312" w:eastAsia="仿宋_GB2312" w:cs="仿宋_GB2312"/>
            <w:sz w:val="32"/>
            <w:szCs w:val="32"/>
          </w:rPr>
          <w:delText>局、</w:delText>
        </w:r>
      </w:del>
      <w:del w:id="21" w:author="NTKO" w:date="2020-01-21T08:59:00Z">
        <w:r>
          <w:rPr>
            <w:rFonts w:ascii="仿宋_GB2312" w:hAnsi="仿宋_GB2312" w:eastAsia="仿宋_GB2312" w:cs="仿宋_GB2312"/>
            <w:sz w:val="32"/>
            <w:szCs w:val="32"/>
          </w:rPr>
          <w:delText>各区</w:delText>
        </w:r>
      </w:del>
      <w:del w:id="22" w:author="NTKO" w:date="2020-01-21T08:59:00Z">
        <w:r>
          <w:rPr>
            <w:rFonts w:hint="eastAsia" w:ascii="仿宋_GB2312" w:hAnsi="仿宋_GB2312" w:eastAsia="仿宋_GB2312" w:cs="仿宋_GB2312"/>
            <w:sz w:val="32"/>
            <w:szCs w:val="32"/>
          </w:rPr>
          <w:delText>税务局</w:delText>
        </w:r>
      </w:del>
      <w:del w:id="23" w:author="NTKO" w:date="2020-01-21T08:59:00Z">
        <w:r>
          <w:rPr>
            <w:rFonts w:ascii="仿宋_GB2312" w:hAnsi="仿宋_GB2312" w:eastAsia="仿宋_GB2312" w:cs="仿宋_GB2312"/>
            <w:sz w:val="32"/>
            <w:szCs w:val="32"/>
          </w:rPr>
          <w:delText>、市不动产登记中心</w:delText>
        </w:r>
      </w:del>
      <w:del w:id="24" w:author="NTKO" w:date="2020-01-21T08:59:00Z">
        <w:r>
          <w:rPr>
            <w:rFonts w:hint="eastAsia" w:ascii="仿宋_GB2312" w:hAnsi="仿宋_GB2312" w:eastAsia="仿宋_GB2312" w:cs="仿宋_GB2312"/>
            <w:sz w:val="32"/>
            <w:szCs w:val="32"/>
          </w:rPr>
          <w:delText>：</w:delText>
        </w:r>
      </w:del>
    </w:p>
    <w:p>
      <w:pPr>
        <w:spacing w:line="600" w:lineRule="exact"/>
        <w:ind w:firstLine="630"/>
        <w:rPr>
          <w:del w:id="25" w:author="NTKO" w:date="2020-01-21T08:59:00Z"/>
          <w:rFonts w:ascii="仿宋_GB2312" w:hAnsi="仿宋_GB2312" w:eastAsia="仿宋_GB2312" w:cs="仿宋_GB2312"/>
          <w:sz w:val="32"/>
          <w:szCs w:val="32"/>
        </w:rPr>
      </w:pPr>
      <w:del w:id="26" w:author="NTKO" w:date="2020-01-21T08:59:00Z">
        <w:r>
          <w:rPr>
            <w:rFonts w:hint="eastAsia" w:ascii="仿宋_GB2312" w:hAnsi="仿宋_GB2312" w:eastAsia="仿宋_GB2312" w:cs="仿宋_GB2312"/>
            <w:sz w:val="32"/>
            <w:szCs w:val="32"/>
          </w:rPr>
          <w:delText>为进一步优化</w:delText>
        </w:r>
      </w:del>
      <w:del w:id="27" w:author="NTKO" w:date="2020-01-21T08:59:00Z">
        <w:r>
          <w:rPr>
            <w:rFonts w:ascii="仿宋_GB2312" w:hAnsi="仿宋_GB2312" w:eastAsia="仿宋_GB2312" w:cs="仿宋_GB2312"/>
            <w:sz w:val="32"/>
            <w:szCs w:val="32"/>
          </w:rPr>
          <w:delText>我市登记财产领域</w:delText>
        </w:r>
      </w:del>
      <w:del w:id="28" w:author="NTKO" w:date="2020-01-21T08:59:00Z">
        <w:r>
          <w:rPr>
            <w:rFonts w:hint="eastAsia" w:ascii="仿宋_GB2312" w:hAnsi="仿宋_GB2312" w:eastAsia="仿宋_GB2312" w:cs="仿宋_GB2312"/>
            <w:sz w:val="32"/>
            <w:szCs w:val="32"/>
          </w:rPr>
          <w:delText>营商环境，提升不动产登记</w:delText>
        </w:r>
      </w:del>
      <w:del w:id="29" w:author="NTKO" w:date="2020-01-21T08:59:00Z">
        <w:r>
          <w:rPr>
            <w:rFonts w:ascii="仿宋_GB2312" w:hAnsi="仿宋_GB2312" w:eastAsia="仿宋_GB2312" w:cs="仿宋_GB2312"/>
            <w:sz w:val="32"/>
            <w:szCs w:val="32"/>
          </w:rPr>
          <w:delText>便民利企</w:delText>
        </w:r>
      </w:del>
      <w:del w:id="30" w:author="NTKO" w:date="2020-01-21T08:59:00Z">
        <w:r>
          <w:rPr>
            <w:rFonts w:hint="eastAsia" w:ascii="仿宋_GB2312" w:hAnsi="仿宋_GB2312" w:eastAsia="仿宋_GB2312" w:cs="仿宋_GB2312"/>
            <w:sz w:val="32"/>
            <w:szCs w:val="32"/>
          </w:rPr>
          <w:delText>服务水平，</w:delText>
        </w:r>
      </w:del>
      <w:del w:id="31" w:author="NTKO" w:date="2020-01-21T08:59:00Z">
        <w:r>
          <w:rPr>
            <w:rFonts w:ascii="仿宋_GB2312" w:hAnsi="仿宋_GB2312" w:eastAsia="仿宋_GB2312" w:cs="仿宋_GB2312"/>
            <w:sz w:val="32"/>
            <w:szCs w:val="32"/>
          </w:rPr>
          <w:delText>严格落实企业间不动产转移登记全流程“一个环节”办结，</w:delText>
        </w:r>
      </w:del>
      <w:ins w:id="32" w:author="严菊" w:date="2020-01-07T17:00:00Z">
        <w:del w:id="33" w:author="NTKO" w:date="2020-01-21T08:59:00Z">
          <w:r>
            <w:rPr>
              <w:rFonts w:ascii="仿宋_GB2312" w:hAnsi="仿宋_GB2312" w:eastAsia="仿宋_GB2312" w:cs="仿宋_GB2312"/>
              <w:sz w:val="32"/>
              <w:szCs w:val="32"/>
            </w:rPr>
            <w:delText>实现企业申请</w:delText>
          </w:r>
        </w:del>
      </w:ins>
      <w:ins w:id="34" w:author="严菊" w:date="2020-01-07T17:00:00Z">
        <w:del w:id="35" w:author="NTKO" w:date="2020-01-21T08:59:00Z">
          <w:r>
            <w:rPr>
              <w:rFonts w:hint="eastAsia" w:ascii="仿宋_GB2312" w:hAnsi="仿宋_GB2312" w:eastAsia="仿宋_GB2312" w:cs="仿宋_GB2312"/>
              <w:sz w:val="32"/>
              <w:szCs w:val="32"/>
            </w:rPr>
            <w:delText>不动产登记</w:delText>
          </w:r>
        </w:del>
      </w:ins>
      <w:ins w:id="36" w:author="严菊" w:date="2020-01-07T17:00:00Z">
        <w:del w:id="37" w:author="NTKO" w:date="2020-01-21T08:59:00Z">
          <w:r>
            <w:rPr>
              <w:rFonts w:ascii="仿宋_GB2312" w:hAnsi="仿宋_GB2312" w:eastAsia="仿宋_GB2312" w:cs="仿宋_GB2312"/>
              <w:sz w:val="32"/>
              <w:szCs w:val="32"/>
            </w:rPr>
            <w:delText>受理、核缴登记</w:delText>
          </w:r>
        </w:del>
      </w:ins>
      <w:ins w:id="38" w:author="严菊" w:date="2020-01-07T17:00:00Z">
        <w:del w:id="39" w:author="NTKO" w:date="2020-01-21T08:59:00Z">
          <w:r>
            <w:rPr>
              <w:rFonts w:hint="eastAsia" w:ascii="仿宋_GB2312" w:hAnsi="仿宋_GB2312" w:eastAsia="仿宋_GB2312" w:cs="仿宋_GB2312"/>
              <w:sz w:val="32"/>
              <w:szCs w:val="32"/>
            </w:rPr>
            <w:delText>费</w:delText>
          </w:r>
        </w:del>
      </w:ins>
      <w:ins w:id="40" w:author="严菊" w:date="2020-01-07T17:00:00Z">
        <w:del w:id="41" w:author="NTKO" w:date="2020-01-21T08:59:00Z">
          <w:r>
            <w:rPr>
              <w:rFonts w:ascii="仿宋_GB2312" w:hAnsi="仿宋_GB2312" w:eastAsia="仿宋_GB2312" w:cs="仿宋_GB2312"/>
              <w:sz w:val="32"/>
              <w:szCs w:val="32"/>
            </w:rPr>
            <w:delText>和</w:delText>
          </w:r>
        </w:del>
      </w:ins>
      <w:ins w:id="42" w:author="严菊" w:date="2020-01-07T17:00:00Z">
        <w:del w:id="43" w:author="NTKO" w:date="2020-01-21T08:59:00Z">
          <w:r>
            <w:rPr>
              <w:rFonts w:hint="eastAsia" w:ascii="仿宋_GB2312" w:hAnsi="仿宋_GB2312" w:eastAsia="仿宋_GB2312" w:cs="仿宋_GB2312"/>
              <w:sz w:val="32"/>
              <w:szCs w:val="32"/>
            </w:rPr>
            <w:delText>税</w:delText>
          </w:r>
        </w:del>
      </w:ins>
      <w:ins w:id="44" w:author="严菊" w:date="2020-01-07T17:00:00Z">
        <w:del w:id="45" w:author="NTKO" w:date="2020-01-21T08:59:00Z">
          <w:r>
            <w:rPr>
              <w:rFonts w:ascii="仿宋_GB2312" w:hAnsi="仿宋_GB2312" w:eastAsia="仿宋_GB2312" w:cs="仿宋_GB2312"/>
              <w:sz w:val="32"/>
              <w:szCs w:val="32"/>
            </w:rPr>
            <w:delText>费、领取不动产权证书等</w:delText>
          </w:r>
        </w:del>
      </w:ins>
      <w:ins w:id="46" w:author="严菊" w:date="2020-01-07T17:00:00Z">
        <w:del w:id="47" w:author="NTKO" w:date="2020-01-21T08:59:00Z">
          <w:r>
            <w:rPr>
              <w:rFonts w:hint="eastAsia" w:ascii="仿宋_GB2312" w:hAnsi="仿宋_GB2312" w:eastAsia="仿宋_GB2312" w:cs="仿宋_GB2312"/>
              <w:sz w:val="32"/>
              <w:szCs w:val="32"/>
            </w:rPr>
            <w:delText>全流程“在一个窗口、</w:delText>
          </w:r>
        </w:del>
      </w:ins>
      <w:ins w:id="48" w:author="严菊" w:date="2020-01-07T17:00:00Z">
        <w:del w:id="49" w:author="NTKO" w:date="2020-01-21T08:59:00Z">
          <w:r>
            <w:rPr>
              <w:rFonts w:ascii="仿宋_GB2312" w:hAnsi="仿宋_GB2312" w:eastAsia="仿宋_GB2312" w:cs="仿宋_GB2312"/>
              <w:sz w:val="32"/>
              <w:szCs w:val="32"/>
            </w:rPr>
            <w:delText>交一套材料、</w:delText>
          </w:r>
        </w:del>
      </w:ins>
      <w:ins w:id="50" w:author="严菊" w:date="2020-01-07T17:00:00Z">
        <w:del w:id="51" w:author="NTKO" w:date="2020-01-21T08:59:00Z">
          <w:r>
            <w:rPr>
              <w:rFonts w:hint="eastAsia" w:ascii="仿宋_GB2312" w:hAnsi="仿宋_GB2312" w:eastAsia="仿宋_GB2312" w:cs="仿宋_GB2312"/>
              <w:sz w:val="32"/>
              <w:szCs w:val="32"/>
            </w:rPr>
            <w:delText>与一人互动、</w:delText>
          </w:r>
        </w:del>
      </w:ins>
      <w:ins w:id="52" w:author="严菊" w:date="2020-01-07T17:00:00Z">
        <w:del w:id="53" w:author="NTKO" w:date="2020-01-21T08:59:00Z">
          <w:r>
            <w:rPr>
              <w:rFonts w:ascii="仿宋_GB2312" w:hAnsi="仿宋_GB2312" w:eastAsia="仿宋_GB2312" w:cs="仿宋_GB2312"/>
              <w:sz w:val="32"/>
              <w:szCs w:val="32"/>
            </w:rPr>
            <w:delText>当场</w:delText>
          </w:r>
        </w:del>
      </w:ins>
      <w:ins w:id="54" w:author="严菊" w:date="2020-01-07T17:00:00Z">
        <w:del w:id="55" w:author="NTKO" w:date="2020-01-21T08:59:00Z">
          <w:r>
            <w:rPr>
              <w:rFonts w:hint="eastAsia" w:ascii="仿宋_GB2312" w:hAnsi="仿宋_GB2312" w:eastAsia="仿宋_GB2312" w:cs="仿宋_GB2312"/>
              <w:sz w:val="32"/>
              <w:szCs w:val="32"/>
            </w:rPr>
            <w:delText>办结</w:delText>
          </w:r>
        </w:del>
      </w:ins>
      <w:ins w:id="56" w:author="严菊" w:date="2020-01-07T17:00:00Z">
        <w:del w:id="57" w:author="NTKO" w:date="2020-01-21T08:59:00Z">
          <w:r>
            <w:rPr>
              <w:rFonts w:ascii="仿宋_GB2312" w:hAnsi="仿宋_GB2312" w:eastAsia="仿宋_GB2312" w:cs="仿宋_GB2312"/>
              <w:sz w:val="32"/>
              <w:szCs w:val="32"/>
            </w:rPr>
            <w:delText>”</w:delText>
          </w:r>
        </w:del>
      </w:ins>
      <w:ins w:id="58" w:author="严菊" w:date="2020-01-07T17:00:00Z">
        <w:del w:id="59" w:author="NTKO" w:date="2020-01-21T08:59:00Z">
          <w:r>
            <w:rPr>
              <w:rFonts w:hint="eastAsia" w:ascii="仿宋_GB2312" w:hAnsi="仿宋_GB2312" w:eastAsia="仿宋_GB2312" w:cs="仿宋_GB2312"/>
              <w:sz w:val="32"/>
              <w:szCs w:val="32"/>
            </w:rPr>
            <w:delText>。</w:delText>
          </w:r>
        </w:del>
      </w:ins>
      <w:del w:id="60" w:author="NTKO" w:date="2020-01-21T08:59:00Z">
        <w:r>
          <w:rPr>
            <w:rFonts w:ascii="仿宋_GB2312" w:hAnsi="仿宋_GB2312" w:eastAsia="仿宋_GB2312" w:cs="仿宋_GB2312"/>
            <w:sz w:val="32"/>
            <w:szCs w:val="32"/>
          </w:rPr>
          <w:delText>现</w:delText>
        </w:r>
      </w:del>
      <w:ins w:id="61" w:author="舒锐" w:date="2020-01-07T16:50:00Z">
        <w:del w:id="62" w:author="NTKO" w:date="2020-01-21T08:59:00Z">
          <w:r>
            <w:rPr>
              <w:rFonts w:hint="eastAsia" w:ascii="仿宋_GB2312" w:hAnsi="仿宋_GB2312" w:eastAsia="仿宋_GB2312" w:cs="仿宋_GB2312"/>
              <w:sz w:val="32"/>
              <w:szCs w:val="32"/>
            </w:rPr>
            <w:delText>就</w:delText>
          </w:r>
        </w:del>
      </w:ins>
      <w:del w:id="63" w:author="NTKO" w:date="2020-01-21T08:59:00Z">
        <w:r>
          <w:rPr>
            <w:rFonts w:ascii="仿宋_GB2312" w:hAnsi="仿宋_GB2312" w:eastAsia="仿宋_GB2312" w:cs="仿宋_GB2312"/>
            <w:sz w:val="32"/>
            <w:szCs w:val="32"/>
          </w:rPr>
          <w:delText>将有关事项强调</w:delText>
        </w:r>
      </w:del>
      <w:ins w:id="64" w:author="舒锐" w:date="2020-01-07T16:43:00Z">
        <w:del w:id="65" w:author="NTKO" w:date="2020-01-21T08:59:00Z">
          <w:r>
            <w:rPr>
              <w:rFonts w:hint="eastAsia" w:ascii="仿宋_GB2312" w:hAnsi="仿宋_GB2312" w:eastAsia="仿宋_GB2312" w:cs="仿宋_GB2312"/>
              <w:sz w:val="32"/>
              <w:szCs w:val="32"/>
            </w:rPr>
            <w:delText>通知</w:delText>
          </w:r>
        </w:del>
      </w:ins>
      <w:del w:id="66" w:author="NTKO" w:date="2020-01-21T08:59:00Z">
        <w:r>
          <w:rPr>
            <w:rFonts w:ascii="仿宋_GB2312" w:hAnsi="仿宋_GB2312" w:eastAsia="仿宋_GB2312" w:cs="仿宋_GB2312"/>
            <w:sz w:val="32"/>
            <w:szCs w:val="32"/>
          </w:rPr>
          <w:delText>如下：</w:delText>
        </w:r>
      </w:del>
    </w:p>
    <w:p>
      <w:pPr>
        <w:numPr>
          <w:ilvl w:val="0"/>
          <w:numId w:val="1"/>
        </w:numPr>
        <w:spacing w:line="600" w:lineRule="exact"/>
        <w:ind w:firstLine="630"/>
        <w:rPr>
          <w:del w:id="67" w:author="NTKO" w:date="2020-01-21T08:59:00Z"/>
          <w:rFonts w:ascii="仿宋_GB2312" w:hAnsi="黑体" w:eastAsia="仿宋_GB2312" w:cs="黑体"/>
          <w:kern w:val="0"/>
          <w:sz w:val="32"/>
          <w:szCs w:val="32"/>
          <w:rPrChange w:id="68" w:author="严菊" w:date="2020-01-07T17:01:00Z">
            <w:rPr>
              <w:rFonts w:ascii="黑体" w:hAnsi="黑体" w:eastAsia="黑体" w:cs="黑体"/>
              <w:kern w:val="0"/>
              <w:sz w:val="32"/>
              <w:szCs w:val="32"/>
            </w:rPr>
          </w:rPrChange>
        </w:rPr>
      </w:pPr>
      <w:del w:id="69" w:author="NTKO" w:date="2020-01-21T08:59:00Z">
        <w:r>
          <w:rPr>
            <w:rFonts w:hint="eastAsia" w:ascii="仿宋_GB2312" w:hAnsi="黑体" w:eastAsia="仿宋_GB2312" w:cs="黑体"/>
            <w:kern w:val="0"/>
            <w:sz w:val="32"/>
            <w:szCs w:val="32"/>
            <w:rPrChange w:id="70" w:author="严菊" w:date="2020-01-07T17:01:00Z">
              <w:rPr>
                <w:rFonts w:hint="eastAsia" w:ascii="黑体" w:hAnsi="黑体" w:eastAsia="黑体" w:cs="黑体"/>
                <w:kern w:val="0"/>
                <w:sz w:val="32"/>
                <w:szCs w:val="32"/>
              </w:rPr>
            </w:rPrChange>
          </w:rPr>
          <w:delText>工作要求</w:delText>
        </w:r>
      </w:del>
    </w:p>
    <w:p>
      <w:pPr>
        <w:adjustRightInd w:val="0"/>
        <w:snapToGrid w:val="0"/>
        <w:spacing w:line="600" w:lineRule="exact"/>
        <w:ind w:firstLine="640" w:firstLineChars="200"/>
        <w:rPr>
          <w:del w:id="71" w:author="NTKO" w:date="2020-01-21T08:59:00Z"/>
          <w:rFonts w:ascii="仿宋_GB2312" w:hAnsi="Times New Roman" w:eastAsia="仿宋_GB2312" w:cs="Times New Roman"/>
          <w:kern w:val="0"/>
          <w:sz w:val="32"/>
          <w:szCs w:val="32"/>
          <w:rPrChange w:id="72" w:author="严菊" w:date="2020-01-07T17:01:00Z">
            <w:rPr>
              <w:rFonts w:ascii="Times New Roman" w:hAnsi="Times New Roman" w:eastAsia="仿宋_GB2312" w:cs="Times New Roman"/>
              <w:kern w:val="0"/>
              <w:sz w:val="32"/>
              <w:szCs w:val="32"/>
            </w:rPr>
          </w:rPrChange>
        </w:rPr>
      </w:pPr>
      <w:del w:id="73" w:author="NTKO" w:date="2020-01-21T08:59:00Z">
        <w:r>
          <w:rPr>
            <w:rFonts w:ascii="仿宋_GB2312" w:hAnsi="仿宋_GB2312" w:eastAsia="仿宋_GB2312" w:cs="仿宋_GB2312"/>
            <w:sz w:val="32"/>
            <w:szCs w:val="32"/>
          </w:rPr>
          <w:delText>各不动产登记大厅设置企业服务专窗，以企业间不动产转移登记全流程“一个环节”为服务标准，实现企业申请不动产登记受理、核缴登记费和税费、领取不动产权证书等</w:delText>
        </w:r>
      </w:del>
      <w:del w:id="74" w:author="NTKO" w:date="2020-01-21T08:59:00Z">
        <w:r>
          <w:rPr>
            <w:rFonts w:hint="eastAsia" w:ascii="仿宋_GB2312" w:hAnsi="仿宋_GB2312" w:eastAsia="仿宋_GB2312" w:cs="仿宋_GB2312"/>
            <w:sz w:val="32"/>
            <w:szCs w:val="32"/>
          </w:rPr>
          <w:delText>全流程“在一个窗口、交一套材料、与一人互动、当场办结”。</w:delText>
        </w:r>
      </w:del>
      <w:del w:id="75" w:author="NTKO" w:date="2020-01-21T08:59:00Z">
        <w:r>
          <w:rPr>
            <w:rFonts w:ascii="仿宋_GB2312" w:hAnsi="仿宋_GB2312" w:eastAsia="仿宋_GB2312" w:cs="Times New Roman"/>
            <w:sz w:val="32"/>
            <w:szCs w:val="32"/>
            <w:rPrChange w:id="76" w:author="严菊" w:date="2020-01-07T17:01:00Z">
              <w:rPr>
                <w:rFonts w:ascii="Times New Roman" w:hAnsi="仿宋_GB2312" w:eastAsia="仿宋_GB2312" w:cs="Times New Roman"/>
                <w:sz w:val="32"/>
                <w:szCs w:val="32"/>
              </w:rPr>
            </w:rPrChange>
          </w:rPr>
          <w:delText xml:space="preserve"> </w:delText>
        </w:r>
      </w:del>
    </w:p>
    <w:p>
      <w:pPr>
        <w:numPr>
          <w:ilvl w:val="0"/>
          <w:numId w:val="1"/>
        </w:numPr>
        <w:spacing w:line="600" w:lineRule="exact"/>
        <w:ind w:firstLine="630"/>
        <w:rPr>
          <w:del w:id="77" w:author="NTKO" w:date="2020-01-21T08:59:00Z"/>
          <w:rFonts w:ascii="仿宋_GB2312" w:hAnsi="黑体" w:eastAsia="仿宋_GB2312" w:cs="黑体"/>
          <w:kern w:val="0"/>
          <w:sz w:val="32"/>
          <w:szCs w:val="32"/>
          <w:rPrChange w:id="78" w:author="严菊" w:date="2020-01-07T17:01:00Z">
            <w:rPr>
              <w:rFonts w:ascii="黑体" w:hAnsi="黑体" w:eastAsia="黑体" w:cs="黑体"/>
              <w:kern w:val="0"/>
              <w:sz w:val="32"/>
              <w:szCs w:val="32"/>
            </w:rPr>
          </w:rPrChange>
        </w:rPr>
      </w:pPr>
      <w:del w:id="79" w:author="NTKO" w:date="2020-01-21T08:59:00Z">
        <w:r>
          <w:rPr>
            <w:rFonts w:ascii="仿宋_GB2312" w:hAnsi="黑体" w:eastAsia="仿宋_GB2312" w:cs="黑体"/>
            <w:kern w:val="0"/>
            <w:sz w:val="32"/>
            <w:szCs w:val="32"/>
            <w:rPrChange w:id="80" w:author="严菊" w:date="2020-01-07T17:01:00Z">
              <w:rPr>
                <w:rFonts w:ascii="黑体" w:hAnsi="黑体" w:eastAsia="黑体" w:cs="黑体"/>
                <w:kern w:val="0"/>
                <w:sz w:val="32"/>
                <w:szCs w:val="32"/>
              </w:rPr>
            </w:rPrChange>
          </w:rPr>
          <w:delText>工作内容</w:delText>
        </w:r>
      </w:del>
    </w:p>
    <w:p>
      <w:pPr>
        <w:spacing w:line="600" w:lineRule="exact"/>
        <w:ind w:firstLine="630"/>
        <w:rPr>
          <w:del w:id="81" w:author="NTKO" w:date="2020-01-21T08:59:00Z"/>
          <w:rFonts w:ascii="仿宋_GB2312" w:hAnsi="仿宋_GB2312" w:eastAsia="仿宋_GB2312" w:cs="仿宋_GB2312"/>
          <w:sz w:val="32"/>
          <w:szCs w:val="32"/>
        </w:rPr>
      </w:pPr>
      <w:del w:id="82" w:author="NTKO" w:date="2020-01-21T08:59:00Z">
        <w:r>
          <w:rPr>
            <w:rFonts w:ascii="仿宋_GB2312" w:hAnsi="仿宋_GB2312" w:eastAsia="仿宋_GB2312" w:cs="仿宋_GB2312"/>
            <w:sz w:val="32"/>
            <w:szCs w:val="32"/>
          </w:rPr>
          <w:delText>（一）</w:delText>
        </w:r>
      </w:del>
      <w:ins w:id="83" w:author="严菊" w:date="2020-01-07T17:01:00Z">
        <w:del w:id="84" w:author="NTKO" w:date="2020-01-21T08:59:00Z">
          <w:r>
            <w:rPr>
              <w:rFonts w:hint="eastAsia" w:ascii="仿宋_GB2312" w:hAnsi="黑体" w:eastAsia="仿宋_GB2312" w:cs="黑体"/>
              <w:kern w:val="0"/>
              <w:sz w:val="32"/>
              <w:szCs w:val="32"/>
              <w:rPrChange w:id="85" w:author="严菊" w:date="2020-01-07T17:01:00Z">
                <w:rPr>
                  <w:rFonts w:hint="eastAsia" w:ascii="黑体" w:hAnsi="黑体" w:eastAsia="黑体" w:cs="黑体"/>
                  <w:kern w:val="0"/>
                  <w:sz w:val="32"/>
                  <w:szCs w:val="32"/>
                </w:rPr>
              </w:rPrChange>
            </w:rPr>
            <w:delText>一、</w:delText>
          </w:r>
        </w:del>
      </w:ins>
      <w:del w:id="86" w:author="NTKO" w:date="2020-01-21T08:59:00Z">
        <w:r>
          <w:rPr>
            <w:rFonts w:ascii="仿宋_GB2312" w:hAnsi="仿宋_GB2312" w:eastAsia="仿宋_GB2312" w:cs="仿宋_GB2312"/>
            <w:sz w:val="32"/>
            <w:szCs w:val="32"/>
          </w:rPr>
          <w:delText>各不动产登记大厅要设置企业服务专窗（区），并用醒目的颜色和标识对专窗进行宣传引导，方便企业清晰辨识和</w:delText>
        </w:r>
      </w:del>
      <w:del w:id="87" w:author="NTKO" w:date="2020-01-21T08:59:00Z">
        <w:r>
          <w:rPr>
            <w:rFonts w:hint="eastAsia" w:ascii="仿宋_GB2312" w:hAnsi="仿宋_GB2312" w:eastAsia="仿宋_GB2312" w:cs="仿宋_GB2312"/>
            <w:sz w:val="32"/>
            <w:szCs w:val="32"/>
          </w:rPr>
          <w:delText>办理业务</w:delText>
        </w:r>
      </w:del>
      <w:del w:id="88" w:author="NTKO" w:date="2020-01-21T08:59:00Z">
        <w:r>
          <w:rPr>
            <w:rFonts w:ascii="仿宋_GB2312" w:hAnsi="仿宋_GB2312" w:eastAsia="仿宋_GB2312" w:cs="仿宋_GB2312"/>
            <w:sz w:val="32"/>
            <w:szCs w:val="32"/>
          </w:rPr>
          <w:delText>。各不动产登记大厅</w:delText>
        </w:r>
      </w:del>
      <w:ins w:id="89" w:author="林文周" w:date="2020-01-07T17:30:00Z">
        <w:del w:id="90" w:author="NTKO" w:date="2020-01-21T08:59:00Z">
          <w:r>
            <w:rPr>
              <w:rFonts w:hint="eastAsia" w:ascii="仿宋_GB2312" w:hAnsi="仿宋_GB2312" w:eastAsia="仿宋_GB2312" w:cs="仿宋_GB2312"/>
              <w:sz w:val="32"/>
              <w:szCs w:val="32"/>
            </w:rPr>
            <w:delText>。</w:delText>
          </w:r>
        </w:del>
      </w:ins>
      <w:ins w:id="91" w:author="严菊" w:date="2020-01-07T17:01:00Z">
        <w:del w:id="92" w:author="NTKO" w:date="2020-01-21T08:59:00Z">
          <w:r>
            <w:rPr>
              <w:rFonts w:hint="eastAsia" w:ascii="仿宋_GB2312" w:hAnsi="仿宋_GB2312" w:eastAsia="仿宋_GB2312" w:cs="仿宋_GB2312"/>
              <w:sz w:val="32"/>
              <w:szCs w:val="32"/>
            </w:rPr>
            <w:delText>；</w:delText>
          </w:r>
        </w:del>
      </w:ins>
      <w:del w:id="93" w:author="NTKO" w:date="2020-01-21T08:59:00Z">
        <w:r>
          <w:rPr>
            <w:rFonts w:ascii="仿宋_GB2312" w:hAnsi="仿宋_GB2312" w:eastAsia="仿宋_GB2312" w:cs="仿宋_GB2312"/>
            <w:sz w:val="32"/>
            <w:szCs w:val="32"/>
          </w:rPr>
          <w:delText>要结合实际情况适时调整专窗数量，最大程度满足企业办事需求。</w:delText>
        </w:r>
      </w:del>
    </w:p>
    <w:p>
      <w:pPr>
        <w:spacing w:line="600" w:lineRule="exact"/>
        <w:ind w:firstLine="630"/>
        <w:rPr>
          <w:del w:id="94" w:author="NTKO" w:date="2020-01-21T08:59:00Z"/>
          <w:rFonts w:ascii="仿宋_GB2312" w:hAnsi="仿宋_GB2312" w:eastAsia="仿宋_GB2312" w:cs="仿宋_GB2312"/>
          <w:sz w:val="32"/>
          <w:szCs w:val="32"/>
        </w:rPr>
      </w:pPr>
      <w:del w:id="95" w:author="NTKO" w:date="2020-01-21T08:59:00Z">
        <w:r>
          <w:rPr>
            <w:rFonts w:ascii="仿宋_GB2312" w:hAnsi="仿宋_GB2312" w:eastAsia="仿宋_GB2312" w:cs="仿宋_GB2312"/>
            <w:sz w:val="32"/>
            <w:szCs w:val="32"/>
          </w:rPr>
          <w:delText>（二）</w:delText>
        </w:r>
      </w:del>
      <w:ins w:id="96" w:author="严菊" w:date="2020-01-07T17:01:00Z">
        <w:del w:id="97" w:author="NTKO" w:date="2020-01-21T08:59:00Z">
          <w:r>
            <w:rPr>
              <w:rFonts w:hint="eastAsia" w:ascii="仿宋_GB2312" w:hAnsi="仿宋_GB2312" w:eastAsia="仿宋_GB2312" w:cs="仿宋_GB2312"/>
              <w:sz w:val="32"/>
              <w:szCs w:val="32"/>
            </w:rPr>
            <w:delText>、</w:delText>
          </w:r>
        </w:del>
      </w:ins>
      <w:del w:id="98" w:author="NTKO" w:date="2020-01-21T08:59:00Z">
        <w:r>
          <w:rPr>
            <w:rFonts w:hint="eastAsia" w:ascii="仿宋_GB2312" w:hAnsi="仿宋_GB2312" w:eastAsia="仿宋_GB2312" w:cs="仿宋_GB2312"/>
            <w:sz w:val="32"/>
            <w:szCs w:val="32"/>
          </w:rPr>
          <w:delText>对于企业间不动产转移登记业务</w:delText>
        </w:r>
      </w:del>
      <w:del w:id="99" w:author="NTKO" w:date="2020-01-21T08:59:00Z">
        <w:r>
          <w:rPr>
            <w:rFonts w:ascii="仿宋_GB2312" w:hAnsi="仿宋_GB2312" w:eastAsia="仿宋_GB2312" w:cs="仿宋_GB2312"/>
            <w:sz w:val="32"/>
            <w:szCs w:val="32"/>
          </w:rPr>
          <w:delText>，全部纳入企业专窗服务范围</w:delText>
        </w:r>
      </w:del>
      <w:ins w:id="100" w:author="李大强" w:date="2020-01-07T16:37:00Z">
        <w:del w:id="101" w:author="NTKO" w:date="2020-01-21T08:59:00Z">
          <w:r>
            <w:rPr>
              <w:rFonts w:hint="eastAsia" w:ascii="仿宋_GB2312" w:hAnsi="仿宋_GB2312" w:eastAsia="仿宋_GB2312" w:cs="仿宋_GB2312"/>
              <w:sz w:val="32"/>
              <w:szCs w:val="32"/>
            </w:rPr>
            <w:delText>，享受全流程绿色通道服务</w:delText>
          </w:r>
        </w:del>
      </w:ins>
      <w:del w:id="102" w:author="NTKO" w:date="2020-01-21T08:59:00Z">
        <w:r>
          <w:rPr>
            <w:rFonts w:ascii="仿宋_GB2312" w:hAnsi="仿宋_GB2312" w:eastAsia="仿宋_GB2312" w:cs="仿宋_GB2312"/>
            <w:sz w:val="32"/>
            <w:szCs w:val="32"/>
          </w:rPr>
          <w:delText>。</w:delText>
        </w:r>
      </w:del>
      <w:ins w:id="103" w:author="严菊" w:date="2020-01-07T17:02:00Z">
        <w:del w:id="104" w:author="NTKO" w:date="2020-01-21T08:59:00Z">
          <w:r>
            <w:rPr>
              <w:rFonts w:hint="eastAsia" w:ascii="仿宋_GB2312" w:hAnsi="仿宋_GB2312" w:eastAsia="仿宋_GB2312" w:cs="仿宋_GB2312"/>
              <w:sz w:val="32"/>
              <w:szCs w:val="32"/>
            </w:rPr>
            <w:delText>原则上</w:delText>
          </w:r>
        </w:del>
      </w:ins>
      <w:ins w:id="105" w:author="严菊" w:date="2020-01-07T17:02:00Z">
        <w:del w:id="106" w:author="NTKO" w:date="2020-01-21T08:59:00Z">
          <w:r>
            <w:rPr>
              <w:rFonts w:ascii="仿宋_GB2312" w:hAnsi="仿宋_GB2312" w:eastAsia="仿宋_GB2312" w:cs="仿宋_GB2312"/>
              <w:sz w:val="32"/>
              <w:szCs w:val="32"/>
            </w:rPr>
            <w:delText>办理该类业务的</w:delText>
          </w:r>
        </w:del>
      </w:ins>
      <w:ins w:id="107" w:author="严菊" w:date="2020-01-07T17:02:00Z">
        <w:del w:id="108" w:author="NTKO" w:date="2020-01-21T08:59:00Z">
          <w:r>
            <w:rPr>
              <w:rFonts w:hint="eastAsia" w:ascii="仿宋_GB2312" w:hAnsi="仿宋_GB2312" w:eastAsia="仿宋_GB2312" w:cs="仿宋_GB2312"/>
              <w:sz w:val="32"/>
              <w:szCs w:val="32"/>
            </w:rPr>
            <w:delText>企业</w:delText>
          </w:r>
        </w:del>
      </w:ins>
      <w:ins w:id="109" w:author="严菊" w:date="2020-01-07T17:02:00Z">
        <w:del w:id="110" w:author="NTKO" w:date="2020-01-21T08:59:00Z">
          <w:r>
            <w:rPr>
              <w:rFonts w:ascii="仿宋_GB2312" w:hAnsi="仿宋_GB2312" w:eastAsia="仿宋_GB2312" w:cs="仿宋_GB2312"/>
              <w:sz w:val="32"/>
              <w:szCs w:val="32"/>
            </w:rPr>
            <w:delText>，</w:delText>
          </w:r>
        </w:del>
      </w:ins>
      <w:ins w:id="111" w:author="严菊" w:date="2020-01-07T17:02:00Z">
        <w:del w:id="112" w:author="NTKO" w:date="2020-01-21T08:59:00Z">
          <w:r>
            <w:rPr>
              <w:rFonts w:hint="eastAsia" w:ascii="仿宋_GB2312" w:hAnsi="仿宋_GB2312" w:eastAsia="仿宋_GB2312" w:cs="仿宋_GB2312"/>
              <w:sz w:val="32"/>
              <w:szCs w:val="32"/>
            </w:rPr>
            <w:delText>均应享受专窗服务</w:delText>
          </w:r>
        </w:del>
      </w:ins>
      <w:ins w:id="113" w:author="严菊" w:date="2020-01-07T17:02:00Z">
        <w:del w:id="114" w:author="NTKO" w:date="2020-01-21T08:59:00Z">
          <w:r>
            <w:rPr>
              <w:rFonts w:ascii="仿宋_GB2312" w:hAnsi="仿宋_GB2312" w:eastAsia="仿宋_GB2312" w:cs="仿宋_GB2312"/>
              <w:sz w:val="32"/>
              <w:szCs w:val="32"/>
            </w:rPr>
            <w:delText>。</w:delText>
          </w:r>
        </w:del>
      </w:ins>
      <w:del w:id="115" w:author="NTKO" w:date="2020-01-21T08:59:00Z">
        <w:r>
          <w:rPr>
            <w:rFonts w:hint="eastAsia" w:ascii="仿宋_GB2312" w:hAnsi="仿宋_GB2312" w:eastAsia="仿宋_GB2312" w:cs="仿宋_GB2312"/>
            <w:sz w:val="32"/>
            <w:szCs w:val="32"/>
          </w:rPr>
          <w:delText>各登记</w:delText>
        </w:r>
      </w:del>
      <w:del w:id="116" w:author="NTKO" w:date="2020-01-21T08:59:00Z">
        <w:r>
          <w:rPr>
            <w:rFonts w:ascii="仿宋_GB2312" w:hAnsi="仿宋_GB2312" w:eastAsia="仿宋_GB2312" w:cs="仿宋_GB2312"/>
            <w:sz w:val="32"/>
            <w:szCs w:val="32"/>
          </w:rPr>
          <w:delText>人员</w:delText>
        </w:r>
      </w:del>
      <w:del w:id="117" w:author="NTKO" w:date="2020-01-21T08:59:00Z">
        <w:r>
          <w:rPr>
            <w:rFonts w:hint="eastAsia" w:ascii="仿宋_GB2312" w:hAnsi="仿宋_GB2312" w:eastAsia="仿宋_GB2312" w:cs="仿宋_GB2312"/>
            <w:sz w:val="32"/>
            <w:szCs w:val="32"/>
          </w:rPr>
          <w:delText>、税务人员对于</w:delText>
        </w:r>
      </w:del>
      <w:del w:id="118" w:author="NTKO" w:date="2020-01-21T08:59:00Z">
        <w:r>
          <w:rPr>
            <w:rFonts w:ascii="仿宋_GB2312" w:hAnsi="仿宋_GB2312" w:eastAsia="仿宋_GB2312" w:cs="仿宋_GB2312"/>
            <w:sz w:val="32"/>
            <w:szCs w:val="32"/>
          </w:rPr>
          <w:delText>该类业务</w:delText>
        </w:r>
      </w:del>
      <w:del w:id="119" w:author="NTKO" w:date="2020-01-21T08:59:00Z">
        <w:r>
          <w:rPr>
            <w:rFonts w:hint="eastAsia" w:ascii="仿宋_GB2312" w:hAnsi="仿宋_GB2312" w:eastAsia="仿宋_GB2312" w:cs="仿宋_GB2312"/>
            <w:sz w:val="32"/>
            <w:szCs w:val="32"/>
          </w:rPr>
          <w:delText>，</w:delText>
        </w:r>
      </w:del>
      <w:del w:id="120" w:author="NTKO" w:date="2020-01-21T08:59:00Z">
        <w:r>
          <w:rPr>
            <w:rFonts w:ascii="仿宋_GB2312" w:hAnsi="仿宋_GB2312" w:eastAsia="仿宋_GB2312" w:cs="仿宋_GB2312"/>
            <w:sz w:val="32"/>
            <w:szCs w:val="32"/>
          </w:rPr>
          <w:delText>要</w:delText>
        </w:r>
      </w:del>
      <w:del w:id="121" w:author="NTKO" w:date="2020-01-21T08:59:00Z">
        <w:r>
          <w:rPr>
            <w:rFonts w:hint="eastAsia" w:ascii="仿宋_GB2312" w:hAnsi="仿宋_GB2312" w:eastAsia="仿宋_GB2312" w:cs="仿宋_GB2312"/>
            <w:sz w:val="32"/>
            <w:szCs w:val="32"/>
          </w:rPr>
          <w:delText>明确指引</w:delText>
        </w:r>
      </w:del>
      <w:del w:id="122" w:author="NTKO" w:date="2020-01-21T08:59:00Z">
        <w:r>
          <w:rPr>
            <w:rFonts w:ascii="仿宋_GB2312" w:hAnsi="仿宋_GB2312" w:eastAsia="仿宋_GB2312" w:cs="仿宋_GB2312"/>
            <w:sz w:val="32"/>
            <w:szCs w:val="32"/>
          </w:rPr>
          <w:delText>企业</w:delText>
        </w:r>
      </w:del>
      <w:del w:id="123" w:author="NTKO" w:date="2020-01-21T08:59:00Z">
        <w:r>
          <w:rPr>
            <w:rFonts w:hint="eastAsia" w:ascii="仿宋_GB2312" w:hAnsi="仿宋_GB2312" w:eastAsia="仿宋_GB2312" w:cs="仿宋_GB2312"/>
            <w:sz w:val="32"/>
            <w:szCs w:val="32"/>
          </w:rPr>
          <w:delText>前往专窗办理</w:delText>
        </w:r>
      </w:del>
      <w:ins w:id="124" w:author="严菊" w:date="2020-01-07T17:03:00Z">
        <w:del w:id="125" w:author="NTKO" w:date="2020-01-21T08:59:00Z">
          <w:r>
            <w:rPr>
              <w:rFonts w:ascii="仿宋_GB2312" w:hAnsi="仿宋_GB2312" w:eastAsia="仿宋_GB2312" w:cs="仿宋_GB2312"/>
              <w:sz w:val="32"/>
              <w:szCs w:val="32"/>
            </w:rPr>
            <w:delText>该类业务</w:delText>
          </w:r>
        </w:del>
      </w:ins>
      <w:del w:id="126" w:author="NTKO" w:date="2020-01-21T08:59:00Z">
        <w:r>
          <w:rPr>
            <w:rFonts w:hint="eastAsia" w:ascii="仿宋_GB2312" w:hAnsi="仿宋_GB2312" w:eastAsia="仿宋_GB2312" w:cs="仿宋_GB2312"/>
            <w:sz w:val="32"/>
            <w:szCs w:val="32"/>
          </w:rPr>
          <w:delText>，</w:delText>
        </w:r>
      </w:del>
      <w:del w:id="127" w:author="NTKO" w:date="2020-01-21T08:59:00Z">
        <w:r>
          <w:rPr>
            <w:rFonts w:ascii="仿宋_GB2312" w:hAnsi="仿宋_GB2312" w:eastAsia="仿宋_GB2312" w:cs="仿宋_GB2312"/>
            <w:sz w:val="32"/>
            <w:szCs w:val="32"/>
          </w:rPr>
          <w:delText>且无需提前预约取号或现场取号</w:delText>
        </w:r>
      </w:del>
      <w:ins w:id="128" w:author="严菊" w:date="2020-01-07T17:05:00Z">
        <w:del w:id="129" w:author="NTKO" w:date="2020-01-21T08:59:00Z">
          <w:r>
            <w:rPr>
              <w:rFonts w:hint="eastAsia" w:ascii="仿宋_GB2312" w:hAnsi="仿宋_GB2312" w:eastAsia="仿宋_GB2312" w:cs="仿宋_GB2312"/>
              <w:sz w:val="32"/>
              <w:szCs w:val="32"/>
            </w:rPr>
            <w:delText>即可办理</w:delText>
          </w:r>
        </w:del>
      </w:ins>
      <w:del w:id="130" w:author="NTKO" w:date="2020-01-21T08:59:00Z">
        <w:r>
          <w:rPr>
            <w:rFonts w:ascii="仿宋_GB2312" w:hAnsi="仿宋_GB2312" w:eastAsia="仿宋_GB2312" w:cs="仿宋_GB2312"/>
            <w:sz w:val="32"/>
            <w:szCs w:val="32"/>
          </w:rPr>
          <w:delText>。</w:delText>
        </w:r>
      </w:del>
      <w:del w:id="131" w:author="NTKO" w:date="2020-01-21T08:59:00Z">
        <w:r>
          <w:rPr>
            <w:rFonts w:hint="eastAsia" w:ascii="仿宋_GB2312" w:hAnsi="仿宋_GB2312" w:eastAsia="仿宋_GB2312" w:cs="仿宋_GB2312"/>
            <w:sz w:val="32"/>
            <w:szCs w:val="32"/>
          </w:rPr>
          <w:delText>原则上</w:delText>
        </w:r>
      </w:del>
      <w:del w:id="132" w:author="NTKO" w:date="2020-01-21T08:59:00Z">
        <w:r>
          <w:rPr>
            <w:rFonts w:ascii="仿宋_GB2312" w:hAnsi="仿宋_GB2312" w:eastAsia="仿宋_GB2312" w:cs="仿宋_GB2312"/>
            <w:sz w:val="32"/>
            <w:szCs w:val="32"/>
          </w:rPr>
          <w:delText>办理该类业务的</w:delText>
        </w:r>
      </w:del>
      <w:del w:id="133" w:author="NTKO" w:date="2020-01-21T08:59:00Z">
        <w:r>
          <w:rPr>
            <w:rFonts w:hint="eastAsia" w:ascii="仿宋_GB2312" w:hAnsi="仿宋_GB2312" w:eastAsia="仿宋_GB2312" w:cs="仿宋_GB2312"/>
            <w:sz w:val="32"/>
            <w:szCs w:val="32"/>
          </w:rPr>
          <w:delText>企业</w:delText>
        </w:r>
      </w:del>
      <w:del w:id="134" w:author="NTKO" w:date="2020-01-21T08:59:00Z">
        <w:r>
          <w:rPr>
            <w:rFonts w:ascii="仿宋_GB2312" w:hAnsi="仿宋_GB2312" w:eastAsia="仿宋_GB2312" w:cs="仿宋_GB2312"/>
            <w:sz w:val="32"/>
            <w:szCs w:val="32"/>
          </w:rPr>
          <w:delText>，</w:delText>
        </w:r>
      </w:del>
      <w:del w:id="135" w:author="NTKO" w:date="2020-01-21T08:59:00Z">
        <w:r>
          <w:rPr>
            <w:rFonts w:hint="eastAsia" w:ascii="仿宋_GB2312" w:hAnsi="仿宋_GB2312" w:eastAsia="仿宋_GB2312" w:cs="仿宋_GB2312"/>
            <w:sz w:val="32"/>
            <w:szCs w:val="32"/>
          </w:rPr>
          <w:delText>均应享受专窗服务</w:delText>
        </w:r>
      </w:del>
      <w:del w:id="136" w:author="NTKO" w:date="2020-01-21T08:59:00Z">
        <w:r>
          <w:rPr>
            <w:rFonts w:ascii="仿宋_GB2312" w:hAnsi="仿宋_GB2312" w:eastAsia="仿宋_GB2312" w:cs="仿宋_GB2312"/>
            <w:sz w:val="32"/>
            <w:szCs w:val="32"/>
          </w:rPr>
          <w:delText>。</w:delText>
        </w:r>
      </w:del>
    </w:p>
    <w:p>
      <w:pPr>
        <w:spacing w:line="600" w:lineRule="exact"/>
        <w:ind w:firstLine="630"/>
        <w:rPr>
          <w:del w:id="137" w:author="NTKO" w:date="2020-01-21T08:59:00Z"/>
          <w:rFonts w:ascii="仿宋_GB2312" w:hAnsi="仿宋_GB2312" w:eastAsia="仿宋_GB2312" w:cs="仿宋_GB2312"/>
          <w:sz w:val="32"/>
          <w:szCs w:val="32"/>
        </w:rPr>
      </w:pPr>
      <w:del w:id="138" w:author="NTKO" w:date="2020-01-21T08:59:00Z">
        <w:r>
          <w:rPr>
            <w:rFonts w:ascii="Times New Roman" w:hAnsi="Times New Roman" w:eastAsia="仿宋_GB2312" w:cs="Times New Roman"/>
            <w:kern w:val="0"/>
            <w:sz w:val="32"/>
            <w:szCs w:val="32"/>
          </w:rPr>
          <w:delText>（三）</w:delText>
        </w:r>
      </w:del>
      <w:ins w:id="139" w:author="严菊" w:date="2020-01-07T17:05:00Z">
        <w:del w:id="140" w:author="NTKO" w:date="2020-01-21T08:59:00Z">
          <w:r>
            <w:rPr>
              <w:rFonts w:hint="eastAsia" w:ascii="Times New Roman" w:hAnsi="Times New Roman" w:eastAsia="仿宋_GB2312" w:cs="Times New Roman"/>
              <w:kern w:val="0"/>
              <w:sz w:val="32"/>
              <w:szCs w:val="32"/>
            </w:rPr>
            <w:delText>、</w:delText>
          </w:r>
        </w:del>
      </w:ins>
      <w:del w:id="141" w:author="NTKO" w:date="2020-01-21T08:59:00Z">
        <w:r>
          <w:rPr>
            <w:rFonts w:ascii="Times New Roman" w:hAnsi="Times New Roman" w:eastAsia="仿宋_GB2312" w:cs="Times New Roman"/>
            <w:kern w:val="0"/>
            <w:sz w:val="32"/>
            <w:szCs w:val="32"/>
          </w:rPr>
          <w:delText>专窗受理</w:delText>
        </w:r>
      </w:del>
      <w:del w:id="142" w:author="NTKO" w:date="2020-01-21T08:59:00Z">
        <w:r>
          <w:rPr>
            <w:rFonts w:ascii="Times New Roman" w:hAnsi="仿宋_GB2312" w:eastAsia="仿宋_GB2312" w:cs="Times New Roman"/>
            <w:sz w:val="32"/>
            <w:szCs w:val="32"/>
          </w:rPr>
          <w:delText>人员收取不动产交易、登记、税务等</w:delText>
        </w:r>
      </w:del>
      <w:del w:id="143" w:author="NTKO" w:date="2020-01-21T08:59:00Z">
        <w:r>
          <w:rPr>
            <w:rFonts w:hint="eastAsia" w:ascii="Times New Roman" w:hAnsi="仿宋_GB2312" w:eastAsia="仿宋_GB2312" w:cs="Times New Roman"/>
            <w:sz w:val="32"/>
            <w:szCs w:val="32"/>
          </w:rPr>
          <w:delText>全部申请</w:delText>
        </w:r>
      </w:del>
      <w:del w:id="144" w:author="NTKO" w:date="2020-01-21T08:59:00Z">
        <w:r>
          <w:rPr>
            <w:rFonts w:ascii="Times New Roman" w:hAnsi="仿宋_GB2312" w:eastAsia="仿宋_GB2312" w:cs="Times New Roman"/>
            <w:sz w:val="32"/>
            <w:szCs w:val="32"/>
          </w:rPr>
          <w:delText>材料（已共享利用材料免于收取，共性材料免于重复收取</w:delText>
        </w:r>
      </w:del>
      <w:del w:id="145" w:author="NTKO" w:date="2020-01-21T08:59:00Z">
        <w:r>
          <w:rPr>
            <w:rFonts w:hint="eastAsia" w:ascii="Times New Roman" w:hAnsi="仿宋_GB2312" w:eastAsia="仿宋_GB2312" w:cs="Times New Roman"/>
            <w:sz w:val="32"/>
            <w:szCs w:val="32"/>
          </w:rPr>
          <w:delText>。</w:delText>
        </w:r>
      </w:del>
      <w:del w:id="146" w:author="NTKO" w:date="2020-01-21T08:59:00Z">
        <w:r>
          <w:rPr>
            <w:rFonts w:ascii="Times New Roman" w:hAnsi="仿宋_GB2312" w:eastAsia="仿宋_GB2312" w:cs="Times New Roman"/>
            <w:sz w:val="32"/>
            <w:szCs w:val="32"/>
          </w:rPr>
          <w:delText>我市已取消企业间存量非住宅交易网签，企业可提交自行签订的</w:delText>
        </w:r>
      </w:del>
      <w:del w:id="147" w:author="NTKO" w:date="2020-01-21T08:59:00Z">
        <w:r>
          <w:rPr>
            <w:rFonts w:hint="eastAsia" w:ascii="Times New Roman" w:hAnsi="仿宋_GB2312" w:eastAsia="仿宋_GB2312" w:cs="Times New Roman"/>
            <w:sz w:val="32"/>
            <w:szCs w:val="32"/>
          </w:rPr>
          <w:delText>买卖</w:delText>
        </w:r>
      </w:del>
      <w:del w:id="148" w:author="NTKO" w:date="2020-01-21T08:59:00Z">
        <w:r>
          <w:rPr>
            <w:rFonts w:ascii="Times New Roman" w:hAnsi="仿宋_GB2312" w:eastAsia="仿宋_GB2312" w:cs="Times New Roman"/>
            <w:sz w:val="32"/>
            <w:szCs w:val="32"/>
          </w:rPr>
          <w:delText>合同），</w:delText>
        </w:r>
      </w:del>
      <w:del w:id="149" w:author="NTKO" w:date="2020-01-21T08:59:00Z">
        <w:r>
          <w:rPr>
            <w:rFonts w:hint="eastAsia" w:ascii="Times New Roman" w:hAnsi="仿宋_GB2312" w:eastAsia="仿宋_GB2312" w:cs="Times New Roman"/>
            <w:sz w:val="32"/>
            <w:szCs w:val="32"/>
          </w:rPr>
          <w:delText>指引缴交</w:delText>
        </w:r>
      </w:del>
      <w:del w:id="150" w:author="NTKO" w:date="2020-01-21T08:59:00Z">
        <w:r>
          <w:rPr>
            <w:rFonts w:ascii="Times New Roman" w:hAnsi="仿宋_GB2312" w:eastAsia="仿宋_GB2312" w:cs="Times New Roman"/>
            <w:sz w:val="32"/>
            <w:szCs w:val="32"/>
          </w:rPr>
          <w:delText>相关税费</w:delText>
        </w:r>
      </w:del>
      <w:del w:id="151" w:author="NTKO" w:date="2020-01-21T08:59:00Z">
        <w:r>
          <w:rPr>
            <w:rFonts w:hint="eastAsia" w:ascii="Times New Roman" w:hAnsi="仿宋_GB2312" w:eastAsia="仿宋_GB2312" w:cs="Times New Roman"/>
            <w:sz w:val="32"/>
            <w:szCs w:val="32"/>
          </w:rPr>
          <w:delText>等，</w:delText>
        </w:r>
      </w:del>
      <w:ins w:id="152" w:author="李大强" w:date="2020-01-13T12:40:00Z">
        <w:del w:id="153" w:author="NTKO" w:date="2020-01-21T08:59:00Z">
          <w:r>
            <w:rPr>
              <w:rFonts w:hint="eastAsia" w:ascii="Times New Roman" w:hAnsi="仿宋_GB2312" w:eastAsia="仿宋_GB2312" w:cs="Times New Roman"/>
              <w:sz w:val="32"/>
              <w:szCs w:val="32"/>
            </w:rPr>
            <w:delText>审查不动产权属来源、交易合法性</w:delText>
          </w:r>
        </w:del>
      </w:ins>
      <w:ins w:id="154" w:author="李大强" w:date="2020-01-13T14:46:00Z">
        <w:del w:id="155" w:author="NTKO" w:date="2020-01-21T08:59:00Z">
          <w:r>
            <w:rPr>
              <w:rFonts w:hint="eastAsia" w:ascii="Times New Roman" w:hAnsi="仿宋_GB2312" w:eastAsia="仿宋_GB2312" w:cs="Times New Roman"/>
              <w:sz w:val="32"/>
              <w:szCs w:val="32"/>
            </w:rPr>
            <w:delText>、交易双方主体资格</w:delText>
          </w:r>
        </w:del>
      </w:ins>
      <w:ins w:id="156" w:author="李大强" w:date="2020-01-13T12:40:00Z">
        <w:del w:id="157" w:author="NTKO" w:date="2020-01-21T08:59:00Z">
          <w:r>
            <w:rPr>
              <w:rFonts w:hint="eastAsia" w:ascii="Times New Roman" w:hAnsi="仿宋_GB2312" w:eastAsia="仿宋_GB2312" w:cs="Times New Roman"/>
              <w:sz w:val="32"/>
              <w:szCs w:val="32"/>
            </w:rPr>
            <w:delText>、是否存在抵押查封等限制情形，</w:delText>
          </w:r>
        </w:del>
      </w:ins>
      <w:del w:id="158" w:author="NTKO" w:date="2020-01-21T08:59:00Z">
        <w:r>
          <w:rPr>
            <w:rFonts w:ascii="仿宋_GB2312" w:hAnsi="仿宋_GB2312" w:eastAsia="仿宋_GB2312" w:cs="仿宋_GB2312"/>
            <w:sz w:val="32"/>
            <w:szCs w:val="32"/>
          </w:rPr>
          <w:delText>确保案件</w:delText>
        </w:r>
      </w:del>
      <w:del w:id="159" w:author="NTKO" w:date="2020-01-21T08:59:00Z">
        <w:r>
          <w:rPr>
            <w:rFonts w:hint="eastAsia" w:ascii="仿宋_GB2312" w:hAnsi="仿宋_GB2312" w:eastAsia="仿宋_GB2312" w:cs="仿宋_GB2312"/>
            <w:sz w:val="32"/>
            <w:szCs w:val="32"/>
          </w:rPr>
          <w:delText>1小时</w:delText>
        </w:r>
      </w:del>
      <w:del w:id="160" w:author="NTKO" w:date="2020-01-21T08:59:00Z">
        <w:r>
          <w:rPr>
            <w:rFonts w:ascii="仿宋_GB2312" w:hAnsi="仿宋_GB2312" w:eastAsia="仿宋_GB2312" w:cs="仿宋_GB2312"/>
            <w:sz w:val="32"/>
            <w:szCs w:val="32"/>
          </w:rPr>
          <w:delText>内</w:delText>
        </w:r>
      </w:del>
      <w:del w:id="161" w:author="NTKO" w:date="2020-01-21T08:59:00Z">
        <w:r>
          <w:rPr>
            <w:rFonts w:hint="eastAsia" w:ascii="仿宋_GB2312" w:hAnsi="仿宋_GB2312" w:eastAsia="仿宋_GB2312" w:cs="仿宋_GB2312"/>
            <w:sz w:val="32"/>
            <w:szCs w:val="32"/>
          </w:rPr>
          <w:delText>审结</w:delText>
        </w:r>
      </w:del>
      <w:del w:id="162" w:author="NTKO" w:date="2020-01-21T08:59:00Z">
        <w:r>
          <w:rPr>
            <w:rFonts w:ascii="仿宋_GB2312" w:hAnsi="仿宋_GB2312" w:eastAsia="仿宋_GB2312" w:cs="仿宋_GB2312"/>
            <w:sz w:val="32"/>
            <w:szCs w:val="32"/>
          </w:rPr>
          <w:delText>，并在专窗</w:delText>
        </w:r>
      </w:del>
      <w:ins w:id="163" w:author="严菊" w:date="2020-01-07T17:06:00Z">
        <w:del w:id="164" w:author="NTKO" w:date="2020-01-21T08:59:00Z">
          <w:r>
            <w:rPr>
              <w:rFonts w:hint="eastAsia" w:ascii="仿宋_GB2312" w:hAnsi="仿宋_GB2312" w:eastAsia="仿宋_GB2312" w:cs="仿宋_GB2312"/>
              <w:sz w:val="32"/>
              <w:szCs w:val="32"/>
            </w:rPr>
            <w:delText>同一窗口</w:delText>
          </w:r>
        </w:del>
      </w:ins>
      <w:del w:id="165" w:author="NTKO" w:date="2020-01-21T08:59:00Z">
        <w:r>
          <w:rPr>
            <w:rFonts w:ascii="仿宋_GB2312" w:hAnsi="仿宋_GB2312" w:eastAsia="仿宋_GB2312" w:cs="仿宋_GB2312"/>
            <w:sz w:val="32"/>
            <w:szCs w:val="32"/>
          </w:rPr>
          <w:delText>发放证书</w:delText>
        </w:r>
      </w:del>
      <w:del w:id="166" w:author="NTKO" w:date="2020-01-21T08:59:00Z">
        <w:r>
          <w:rPr>
            <w:rFonts w:hint="eastAsia" w:ascii="仿宋_GB2312" w:hAnsi="仿宋_GB2312" w:eastAsia="仿宋_GB2312" w:cs="仿宋_GB2312"/>
            <w:sz w:val="32"/>
            <w:szCs w:val="32"/>
          </w:rPr>
          <w:delText>。</w:delText>
        </w:r>
      </w:del>
    </w:p>
    <w:p>
      <w:pPr>
        <w:spacing w:line="600" w:lineRule="exact"/>
        <w:ind w:firstLine="630"/>
        <w:rPr>
          <w:del w:id="167" w:author="NTKO" w:date="2020-01-21T08:59:00Z"/>
          <w:rFonts w:ascii="仿宋_GB2312" w:hAnsi="仿宋_GB2312" w:eastAsia="仿宋_GB2312" w:cs="仿宋_GB2312"/>
          <w:sz w:val="32"/>
          <w:szCs w:val="32"/>
        </w:rPr>
      </w:pPr>
      <w:del w:id="168" w:author="NTKO" w:date="2020-01-21T08:59:00Z">
        <w:r>
          <w:rPr>
            <w:rFonts w:ascii="仿宋_GB2312" w:hAnsi="仿宋_GB2312" w:eastAsia="仿宋_GB2312" w:cs="仿宋_GB2312"/>
            <w:sz w:val="32"/>
            <w:szCs w:val="32"/>
          </w:rPr>
          <w:delText>（</w:delText>
        </w:r>
      </w:del>
      <w:del w:id="169" w:author="NTKO" w:date="2020-01-21T08:59:00Z">
        <w:r>
          <w:rPr>
            <w:rFonts w:hint="eastAsia" w:ascii="仿宋_GB2312" w:hAnsi="仿宋_GB2312" w:eastAsia="仿宋_GB2312" w:cs="仿宋_GB2312"/>
            <w:sz w:val="32"/>
            <w:szCs w:val="32"/>
          </w:rPr>
          <w:delText>四）</w:delText>
        </w:r>
      </w:del>
      <w:ins w:id="170" w:author="严菊" w:date="2020-01-07T17:05:00Z">
        <w:del w:id="171" w:author="NTKO" w:date="2020-01-21T08:59:00Z">
          <w:r>
            <w:rPr>
              <w:rFonts w:hint="eastAsia" w:ascii="仿宋_GB2312" w:hAnsi="仿宋_GB2312" w:eastAsia="仿宋_GB2312" w:cs="仿宋_GB2312"/>
              <w:sz w:val="32"/>
              <w:szCs w:val="32"/>
            </w:rPr>
            <w:delText>、</w:delText>
          </w:r>
        </w:del>
      </w:ins>
      <w:del w:id="172" w:author="NTKO" w:date="2020-01-21T08:59:00Z">
        <w:r>
          <w:rPr>
            <w:rFonts w:ascii="仿宋_GB2312" w:hAnsi="仿宋_GB2312" w:eastAsia="仿宋_GB2312" w:cs="仿宋_GB2312"/>
            <w:sz w:val="32"/>
            <w:szCs w:val="32"/>
          </w:rPr>
          <w:delText>在</w:delText>
        </w:r>
      </w:del>
      <w:ins w:id="173" w:author="李大强" w:date="2020-01-07T16:21:00Z">
        <w:del w:id="174" w:author="NTKO" w:date="2020-01-21T08:59:00Z">
          <w:r>
            <w:rPr>
              <w:rFonts w:hint="eastAsia" w:ascii="仿宋_GB2312" w:hAnsi="仿宋_GB2312" w:eastAsia="仿宋_GB2312" w:cs="仿宋_GB2312"/>
              <w:sz w:val="32"/>
              <w:szCs w:val="32"/>
            </w:rPr>
            <w:delText>企业</w:delText>
          </w:r>
        </w:del>
      </w:ins>
      <w:del w:id="175" w:author="NTKO" w:date="2020-01-21T08:59:00Z">
        <w:r>
          <w:rPr>
            <w:rFonts w:hint="eastAsia" w:ascii="仿宋_GB2312" w:hAnsi="仿宋_GB2312" w:eastAsia="仿宋_GB2312" w:cs="仿宋_GB2312"/>
            <w:sz w:val="32"/>
            <w:szCs w:val="32"/>
          </w:rPr>
          <w:delText>专窗实现企业各项涉税不动产登记业务的</w:delText>
        </w:r>
      </w:del>
      <w:del w:id="176" w:author="NTKO" w:date="2020-01-21T08:59:00Z">
        <w:r>
          <w:rPr>
            <w:rFonts w:ascii="仿宋_GB2312" w:hAnsi="仿宋_GB2312" w:eastAsia="仿宋_GB2312" w:cs="仿宋_GB2312"/>
            <w:sz w:val="32"/>
            <w:szCs w:val="32"/>
          </w:rPr>
          <w:delText>即时办结</w:delText>
        </w:r>
      </w:del>
      <w:del w:id="177" w:author="NTKO" w:date="2020-01-21T08:59:00Z">
        <w:r>
          <w:rPr>
            <w:rFonts w:hint="eastAsia" w:ascii="仿宋_GB2312" w:hAnsi="仿宋_GB2312" w:eastAsia="仿宋_GB2312" w:cs="仿宋_GB2312"/>
            <w:sz w:val="32"/>
            <w:szCs w:val="32"/>
          </w:rPr>
          <w:delText>征</w:delText>
        </w:r>
      </w:del>
      <w:del w:id="178" w:author="NTKO" w:date="2020-01-21T08:59:00Z">
        <w:r>
          <w:rPr>
            <w:rFonts w:ascii="仿宋_GB2312" w:hAnsi="仿宋_GB2312" w:eastAsia="仿宋_GB2312" w:cs="仿宋_GB2312"/>
            <w:sz w:val="32"/>
            <w:szCs w:val="32"/>
          </w:rPr>
          <w:delText>税</w:delText>
        </w:r>
      </w:del>
      <w:del w:id="179" w:author="NTKO" w:date="2020-01-21T08:59:00Z">
        <w:r>
          <w:rPr>
            <w:rFonts w:hint="eastAsia" w:ascii="仿宋_GB2312" w:hAnsi="仿宋_GB2312" w:eastAsia="仿宋_GB2312" w:cs="仿宋_GB2312"/>
            <w:sz w:val="32"/>
            <w:szCs w:val="32"/>
          </w:rPr>
          <w:delText>，</w:delText>
        </w:r>
      </w:del>
      <w:del w:id="180" w:author="NTKO" w:date="2020-01-21T08:59:00Z">
        <w:r>
          <w:rPr>
            <w:rFonts w:ascii="仿宋_GB2312" w:hAnsi="仿宋_GB2312" w:eastAsia="仿宋_GB2312" w:cs="仿宋_GB2312"/>
            <w:sz w:val="32"/>
            <w:szCs w:val="32"/>
          </w:rPr>
          <w:delText>免于</w:delText>
        </w:r>
      </w:del>
      <w:del w:id="181" w:author="NTKO" w:date="2020-01-21T08:59:00Z">
        <w:r>
          <w:rPr>
            <w:rFonts w:hint="eastAsia" w:ascii="仿宋_GB2312" w:hAnsi="仿宋_GB2312" w:eastAsia="仿宋_GB2312" w:cs="仿宋_GB2312"/>
            <w:sz w:val="32"/>
            <w:szCs w:val="32"/>
          </w:rPr>
          <w:delText>额外增加办理环节</w:delText>
        </w:r>
      </w:del>
      <w:del w:id="182" w:author="NTKO" w:date="2020-01-21T08:59:00Z">
        <w:r>
          <w:rPr>
            <w:rFonts w:ascii="仿宋_GB2312" w:hAnsi="仿宋_GB2312" w:eastAsia="仿宋_GB2312" w:cs="仿宋_GB2312"/>
            <w:sz w:val="32"/>
            <w:szCs w:val="32"/>
          </w:rPr>
          <w:delText>和</w:delText>
        </w:r>
      </w:del>
      <w:ins w:id="183" w:author="严菊" w:date="2020-01-07T17:06:00Z">
        <w:del w:id="184" w:author="NTKO" w:date="2020-01-21T08:59:00Z">
          <w:r>
            <w:rPr>
              <w:rFonts w:hint="eastAsia" w:ascii="仿宋_GB2312" w:hAnsi="仿宋_GB2312" w:eastAsia="仿宋_GB2312" w:cs="仿宋_GB2312"/>
              <w:sz w:val="32"/>
              <w:szCs w:val="32"/>
            </w:rPr>
            <w:delText>，避免</w:delText>
          </w:r>
        </w:del>
      </w:ins>
      <w:ins w:id="185" w:author="严菊" w:date="2020-01-07T17:07:00Z">
        <w:del w:id="186" w:author="NTKO" w:date="2020-01-21T08:59:00Z">
          <w:r>
            <w:rPr>
              <w:rFonts w:hint="eastAsia" w:ascii="仿宋_GB2312" w:hAnsi="仿宋_GB2312" w:eastAsia="仿宋_GB2312" w:cs="仿宋_GB2312"/>
              <w:sz w:val="32"/>
              <w:szCs w:val="32"/>
            </w:rPr>
            <w:delText>申请人</w:delText>
          </w:r>
        </w:del>
      </w:ins>
      <w:del w:id="187" w:author="NTKO" w:date="2020-01-21T08:59:00Z">
        <w:r>
          <w:rPr>
            <w:rFonts w:hint="eastAsia" w:ascii="仿宋_GB2312" w:hAnsi="仿宋_GB2312" w:eastAsia="仿宋_GB2312" w:cs="仿宋_GB2312"/>
            <w:sz w:val="32"/>
            <w:szCs w:val="32"/>
          </w:rPr>
          <w:delText>跑动窗口。</w:delText>
        </w:r>
      </w:del>
    </w:p>
    <w:p>
      <w:pPr>
        <w:spacing w:line="600" w:lineRule="exact"/>
        <w:ind w:firstLine="640" w:firstLineChars="200"/>
        <w:rPr>
          <w:del w:id="188" w:author="NTKO" w:date="2020-01-21T08:59:00Z"/>
          <w:rFonts w:ascii="Times New Roman" w:hAnsi="仿宋_GB2312" w:eastAsia="仿宋_GB2312" w:cs="Times New Roman"/>
          <w:sz w:val="32"/>
          <w:szCs w:val="32"/>
        </w:rPr>
      </w:pPr>
      <w:del w:id="189" w:author="NTKO" w:date="2020-01-21T08:59:00Z">
        <w:r>
          <w:rPr>
            <w:rFonts w:hint="eastAsia" w:ascii="Times New Roman" w:hAnsi="仿宋_GB2312" w:eastAsia="仿宋_GB2312" w:cs="Times New Roman"/>
            <w:sz w:val="32"/>
            <w:szCs w:val="32"/>
          </w:rPr>
          <w:delText>（</w:delText>
        </w:r>
      </w:del>
      <w:del w:id="190" w:author="NTKO" w:date="2020-01-21T08:59:00Z">
        <w:r>
          <w:rPr>
            <w:rFonts w:ascii="Times New Roman" w:hAnsi="仿宋_GB2312" w:eastAsia="仿宋_GB2312" w:cs="Times New Roman"/>
            <w:sz w:val="32"/>
            <w:szCs w:val="32"/>
          </w:rPr>
          <w:delText>五</w:delText>
        </w:r>
      </w:del>
      <w:del w:id="191" w:author="NTKO" w:date="2020-01-21T08:59:00Z">
        <w:r>
          <w:rPr>
            <w:rFonts w:hint="eastAsia" w:ascii="Times New Roman" w:hAnsi="仿宋_GB2312" w:eastAsia="仿宋_GB2312" w:cs="Times New Roman"/>
            <w:sz w:val="32"/>
            <w:szCs w:val="32"/>
          </w:rPr>
          <w:delText>）</w:delText>
        </w:r>
      </w:del>
      <w:ins w:id="192" w:author="严菊" w:date="2020-01-07T17:05:00Z">
        <w:del w:id="193" w:author="NTKO" w:date="2020-01-21T08:59:00Z">
          <w:r>
            <w:rPr>
              <w:rFonts w:hint="eastAsia" w:ascii="Times New Roman" w:hAnsi="仿宋_GB2312" w:eastAsia="仿宋_GB2312" w:cs="Times New Roman"/>
              <w:sz w:val="32"/>
              <w:szCs w:val="32"/>
            </w:rPr>
            <w:delText>、</w:delText>
          </w:r>
        </w:del>
      </w:ins>
      <w:del w:id="194" w:author="NTKO" w:date="2020-01-21T08:59:00Z">
        <w:r>
          <w:rPr>
            <w:rFonts w:ascii="Times New Roman" w:hAnsi="仿宋_GB2312" w:eastAsia="仿宋_GB2312" w:cs="Times New Roman"/>
            <w:sz w:val="32"/>
            <w:szCs w:val="32"/>
          </w:rPr>
          <w:delText>企业专窗同时提供不动产登记、税务相关业务咨询、容缺受理、</w:delText>
        </w:r>
      </w:del>
      <w:del w:id="195" w:author="NTKO" w:date="2020-01-21T08:59:00Z">
        <w:r>
          <w:rPr>
            <w:rFonts w:ascii="Times New Roman" w:hAnsi="Times New Roman" w:eastAsia="仿宋_GB2312" w:cs="Times New Roman"/>
            <w:sz w:val="32"/>
            <w:szCs w:val="32"/>
          </w:rPr>
          <w:delText>EMS</w:delText>
        </w:r>
      </w:del>
      <w:del w:id="196" w:author="NTKO" w:date="2020-01-21T08:59:00Z">
        <w:r>
          <w:rPr>
            <w:rFonts w:ascii="Times New Roman" w:hAnsi="仿宋_GB2312" w:eastAsia="仿宋_GB2312" w:cs="Times New Roman"/>
            <w:sz w:val="32"/>
            <w:szCs w:val="32"/>
          </w:rPr>
          <w:delText>寄递证书等服务，并接受企业</w:delText>
        </w:r>
      </w:del>
      <w:ins w:id="197" w:author="严菊" w:date="2020-01-07T17:07:00Z">
        <w:del w:id="198" w:author="NTKO" w:date="2020-01-21T08:59:00Z">
          <w:r>
            <w:rPr>
              <w:rFonts w:hint="eastAsia" w:ascii="Times New Roman" w:hAnsi="仿宋_GB2312" w:eastAsia="仿宋_GB2312" w:cs="Times New Roman"/>
              <w:sz w:val="32"/>
              <w:szCs w:val="32"/>
            </w:rPr>
            <w:delText>申请人</w:delText>
          </w:r>
        </w:del>
      </w:ins>
      <w:del w:id="199" w:author="NTKO" w:date="2020-01-21T08:59:00Z">
        <w:r>
          <w:rPr>
            <w:rFonts w:ascii="Times New Roman" w:hAnsi="仿宋_GB2312" w:eastAsia="仿宋_GB2312" w:cs="Times New Roman"/>
            <w:sz w:val="32"/>
            <w:szCs w:val="32"/>
          </w:rPr>
          <w:delText>的相关意见建议、投诉评价。</w:delText>
        </w:r>
      </w:del>
    </w:p>
    <w:p>
      <w:pPr>
        <w:spacing w:line="600" w:lineRule="exact"/>
        <w:ind w:firstLine="640" w:firstLineChars="200"/>
        <w:rPr>
          <w:del w:id="200" w:author="NTKO" w:date="2020-01-21T08:59:00Z"/>
          <w:rFonts w:ascii="Times New Roman" w:hAnsi="仿宋_GB2312" w:eastAsia="仿宋_GB2312" w:cs="Times New Roman"/>
          <w:sz w:val="32"/>
          <w:szCs w:val="32"/>
        </w:rPr>
      </w:pPr>
      <w:del w:id="201" w:author="NTKO" w:date="2020-01-21T08:59:00Z">
        <w:r>
          <w:rPr>
            <w:rFonts w:ascii="Times New Roman" w:hAnsi="仿宋_GB2312" w:eastAsia="仿宋_GB2312" w:cs="Times New Roman"/>
            <w:sz w:val="32"/>
            <w:szCs w:val="32"/>
          </w:rPr>
          <w:delText>专此通知。</w:delText>
        </w:r>
      </w:del>
    </w:p>
    <w:p>
      <w:pPr>
        <w:spacing w:line="600" w:lineRule="exact"/>
        <w:ind w:firstLine="640" w:firstLineChars="200"/>
        <w:rPr>
          <w:del w:id="202" w:author="NTKO" w:date="2020-01-21T08:59:00Z"/>
          <w:rFonts w:ascii="Times New Roman" w:hAnsi="仿宋_GB2312" w:eastAsia="仿宋_GB2312" w:cs="Times New Roman"/>
          <w:sz w:val="32"/>
          <w:szCs w:val="32"/>
        </w:rPr>
      </w:pPr>
    </w:p>
    <w:p>
      <w:pPr>
        <w:spacing w:line="600" w:lineRule="exact"/>
        <w:ind w:firstLine="640" w:firstLineChars="200"/>
        <w:rPr>
          <w:del w:id="203" w:author="NTKO" w:date="2020-01-21T08:59:00Z"/>
          <w:rFonts w:ascii="Times New Roman" w:hAnsi="仿宋_GB2312" w:eastAsia="仿宋_GB2312" w:cs="Times New Roman"/>
          <w:sz w:val="32"/>
          <w:szCs w:val="32"/>
        </w:rPr>
      </w:pPr>
      <w:del w:id="204" w:author="NTKO" w:date="2020-01-21T08:59:00Z">
        <w:r>
          <w:rPr>
            <w:rFonts w:ascii="Times New Roman" w:hAnsi="仿宋_GB2312" w:eastAsia="仿宋_GB2312" w:cs="Times New Roman"/>
            <w:sz w:val="32"/>
            <w:szCs w:val="32"/>
          </w:rPr>
          <w:delText>附件：企业间不动产转移登记全流程环节</w:delText>
        </w:r>
      </w:del>
    </w:p>
    <w:p>
      <w:pPr>
        <w:spacing w:line="600" w:lineRule="exact"/>
        <w:ind w:firstLine="630"/>
        <w:rPr>
          <w:del w:id="205" w:author="NTKO" w:date="2020-01-21T08:59:00Z"/>
          <w:rFonts w:ascii="仿宋_GB2312" w:hAnsi="仿宋_GB2312" w:eastAsia="仿宋_GB2312" w:cs="仿宋_GB2312"/>
          <w:sz w:val="32"/>
          <w:szCs w:val="32"/>
        </w:rPr>
      </w:pPr>
    </w:p>
    <w:p>
      <w:pPr>
        <w:spacing w:line="600" w:lineRule="exact"/>
        <w:ind w:firstLine="630"/>
        <w:rPr>
          <w:del w:id="206" w:author="NTKO" w:date="2020-01-21T08:59:00Z"/>
          <w:rFonts w:ascii="仿宋_GB2312" w:hAnsi="仿宋_GB2312" w:eastAsia="仿宋_GB2312" w:cs="仿宋_GB2312"/>
          <w:sz w:val="32"/>
          <w:szCs w:val="32"/>
        </w:rPr>
      </w:pPr>
    </w:p>
    <w:p>
      <w:pPr>
        <w:spacing w:line="600" w:lineRule="exact"/>
        <w:jc w:val="center"/>
        <w:rPr>
          <w:del w:id="207" w:author="NTKO" w:date="2020-01-21T08:59:00Z"/>
          <w:rFonts w:ascii="仿宋_GB2312" w:hAnsi="仿宋_GB2312" w:eastAsia="仿宋_GB2312" w:cs="仿宋_GB2312"/>
          <w:sz w:val="32"/>
          <w:szCs w:val="32"/>
        </w:rPr>
      </w:pPr>
      <w:del w:id="208" w:author="NTKO" w:date="2020-01-21T08:59:00Z">
        <w:r>
          <w:rPr>
            <w:rFonts w:hint="eastAsia" w:ascii="仿宋_GB2312" w:hAnsi="仿宋_GB2312" w:eastAsia="仿宋_GB2312" w:cs="仿宋_GB2312"/>
            <w:sz w:val="32"/>
            <w:szCs w:val="32"/>
          </w:rPr>
          <w:delText xml:space="preserve">广州市规划和自然资源局 </w:delText>
        </w:r>
      </w:del>
      <w:del w:id="209" w:author="NTKO" w:date="2020-01-21T08:59:00Z">
        <w:r>
          <w:rPr>
            <w:rFonts w:ascii="仿宋_GB2312" w:hAnsi="仿宋_GB2312" w:eastAsia="仿宋_GB2312" w:cs="仿宋_GB2312"/>
            <w:sz w:val="32"/>
            <w:szCs w:val="32"/>
          </w:rPr>
          <w:delText xml:space="preserve">    </w:delText>
        </w:r>
      </w:del>
      <w:del w:id="210" w:author="NTKO" w:date="2020-01-21T08:59:00Z">
        <w:r>
          <w:rPr>
            <w:rFonts w:hint="eastAsia" w:ascii="仿宋_GB2312" w:hAnsi="仿宋_GB2312" w:eastAsia="仿宋_GB2312" w:cs="仿宋_GB2312"/>
            <w:sz w:val="32"/>
            <w:szCs w:val="32"/>
          </w:rPr>
          <w:delText>国家税务总局广州市税务局</w:delText>
        </w:r>
      </w:del>
    </w:p>
    <w:p>
      <w:pPr>
        <w:spacing w:line="600" w:lineRule="exact"/>
        <w:jc w:val="right"/>
        <w:rPr>
          <w:del w:id="211" w:author="NTKO" w:date="2020-01-21T08:59:00Z"/>
          <w:rFonts w:ascii="仿宋_GB2312" w:hAnsi="仿宋_GB2312" w:eastAsia="仿宋_GB2312" w:cs="仿宋_GB2312"/>
          <w:sz w:val="32"/>
          <w:szCs w:val="32"/>
        </w:rPr>
      </w:pPr>
    </w:p>
    <w:p>
      <w:pPr>
        <w:spacing w:line="600" w:lineRule="exact"/>
        <w:jc w:val="center"/>
        <w:rPr>
          <w:del w:id="212" w:author="NTKO" w:date="2020-01-21T08:59:00Z"/>
          <w:rFonts w:ascii="仿宋_GB2312" w:hAnsi="仿宋_GB2312" w:eastAsia="仿宋_GB2312" w:cs="仿宋_GB2312"/>
          <w:sz w:val="32"/>
          <w:szCs w:val="32"/>
        </w:rPr>
      </w:pPr>
      <w:del w:id="213" w:author="NTKO" w:date="2020-01-21T08:59:00Z">
        <w:r>
          <w:rPr>
            <w:rFonts w:hint="eastAsia" w:ascii="仿宋_GB2312" w:hAnsi="仿宋_GB2312" w:eastAsia="仿宋_GB2312" w:cs="仿宋_GB2312"/>
            <w:sz w:val="32"/>
            <w:szCs w:val="32"/>
          </w:rPr>
          <w:delText>20</w:delText>
        </w:r>
      </w:del>
      <w:del w:id="214" w:author="NTKO" w:date="2020-01-21T08:59:00Z">
        <w:r>
          <w:rPr>
            <w:rFonts w:ascii="仿宋_GB2312" w:hAnsi="仿宋_GB2312" w:eastAsia="仿宋_GB2312" w:cs="仿宋_GB2312"/>
            <w:sz w:val="32"/>
            <w:szCs w:val="32"/>
          </w:rPr>
          <w:delText>20</w:delText>
        </w:r>
      </w:del>
      <w:del w:id="215" w:author="NTKO" w:date="2020-01-21T08:59:00Z">
        <w:r>
          <w:rPr>
            <w:rFonts w:hint="eastAsia" w:ascii="仿宋_GB2312" w:hAnsi="仿宋_GB2312" w:eastAsia="仿宋_GB2312" w:cs="仿宋_GB2312"/>
            <w:sz w:val="32"/>
            <w:szCs w:val="32"/>
          </w:rPr>
          <w:delText>年1月</w:delText>
        </w:r>
      </w:del>
      <w:del w:id="216" w:author="NTKO" w:date="2020-01-21T08:59:00Z">
        <w:r>
          <w:rPr>
            <w:rFonts w:ascii="仿宋_GB2312" w:hAnsi="仿宋_GB2312" w:eastAsia="仿宋_GB2312" w:cs="仿宋_GB2312"/>
            <w:sz w:val="32"/>
            <w:szCs w:val="32"/>
          </w:rPr>
          <w:delText>5</w:delText>
        </w:r>
      </w:del>
      <w:del w:id="217" w:author="NTKO" w:date="2020-01-21T08:59:00Z">
        <w:r>
          <w:rPr>
            <w:rFonts w:hint="eastAsia" w:ascii="仿宋_GB2312" w:hAnsi="仿宋_GB2312" w:eastAsia="仿宋_GB2312" w:cs="仿宋_GB2312"/>
            <w:sz w:val="32"/>
            <w:szCs w:val="32"/>
          </w:rPr>
          <w:delText>日</w:delText>
        </w:r>
      </w:del>
    </w:p>
    <w:p>
      <w:pPr>
        <w:spacing w:line="600" w:lineRule="exact"/>
        <w:jc w:val="center"/>
        <w:rPr>
          <w:del w:id="218" w:author="NTKO" w:date="2020-01-21T08:59:00Z"/>
          <w:rFonts w:ascii="仿宋_GB2312" w:hAnsi="仿宋_GB2312" w:eastAsia="仿宋_GB2312" w:cs="仿宋_GB2312"/>
          <w:sz w:val="32"/>
          <w:szCs w:val="32"/>
        </w:rPr>
      </w:pPr>
      <w:del w:id="219" w:author="NTKO" w:date="2020-01-21T08:59:00Z">
        <w:r>
          <w:rPr>
            <w:rFonts w:hint="eastAsia" w:ascii="仿宋_GB2312" w:hAnsi="仿宋_GB2312" w:eastAsia="仿宋_GB2312" w:cs="仿宋_GB2312"/>
            <w:sz w:val="32"/>
            <w:szCs w:val="32"/>
          </w:rPr>
          <w:br w:type="page"/>
        </w:r>
      </w:del>
    </w:p>
    <w:p>
      <w:pPr>
        <w:spacing w:line="600" w:lineRule="exact"/>
        <w:rPr>
          <w:rFonts w:ascii="Times New Roman" w:hAnsi="仿宋_GB2312" w:eastAsia="仿宋_GB2312" w:cs="Times New Roman"/>
          <w:sz w:val="32"/>
          <w:szCs w:val="32"/>
        </w:rPr>
      </w:pPr>
      <w:r>
        <w:rPr>
          <w:rFonts w:ascii="Times New Roman" w:hAnsi="仿宋_GB2312" w:eastAsia="仿宋_GB2312" w:cs="Times New Roman"/>
          <w:sz w:val="32"/>
          <w:szCs w:val="32"/>
        </w:rPr>
        <w:t>附件</w:t>
      </w:r>
    </w:p>
    <w:p>
      <w:pPr>
        <w:spacing w:line="500" w:lineRule="exact"/>
        <w:rPr>
          <w:rFonts w:ascii="Times New Roman" w:hAnsi="仿宋_GB2312" w:eastAsia="仿宋_GB2312" w:cs="Times New Roman"/>
          <w:sz w:val="32"/>
          <w:szCs w:val="32"/>
        </w:rPr>
        <w:pPrChange w:id="220" w:author="李大强" w:date="2020-01-07T16:22:00Z">
          <w:pPr>
            <w:spacing w:line="600" w:lineRule="exact"/>
          </w:pPr>
        </w:pPrChange>
      </w:pPr>
    </w:p>
    <w:p>
      <w:pPr>
        <w:spacing w:line="500" w:lineRule="exact"/>
        <w:jc w:val="center"/>
        <w:rPr>
          <w:rFonts w:ascii="方正小标宋简体" w:hAnsi="方正小标宋简体" w:eastAsia="方正小标宋简体" w:cs="方正小标宋简体"/>
          <w:sz w:val="44"/>
          <w:szCs w:val="44"/>
        </w:rPr>
        <w:pPrChange w:id="221" w:author="李大强" w:date="2020-01-07T16:22:00Z">
          <w:pPr>
            <w:spacing w:line="600" w:lineRule="exact"/>
            <w:jc w:val="center"/>
          </w:pPr>
        </w:pPrChange>
      </w:pPr>
      <w:r>
        <w:rPr>
          <w:rFonts w:hint="eastAsia" w:ascii="方正小标宋简体" w:hAnsi="方正小标宋简体" w:eastAsia="方正小标宋简体" w:cs="方正小标宋简体"/>
          <w:sz w:val="44"/>
          <w:szCs w:val="44"/>
        </w:rPr>
        <w:t>企业间不动产转移登记</w:t>
      </w:r>
      <w:r>
        <w:rPr>
          <w:rFonts w:ascii="方正小标宋简体" w:hAnsi="方正小标宋简体" w:eastAsia="方正小标宋简体" w:cs="方正小标宋简体"/>
          <w:sz w:val="44"/>
          <w:szCs w:val="44"/>
        </w:rPr>
        <w:t>办理</w:t>
      </w:r>
      <w:r>
        <w:rPr>
          <w:rFonts w:hint="eastAsia" w:ascii="方正小标宋简体" w:hAnsi="方正小标宋简体" w:eastAsia="方正小标宋简体" w:cs="方正小标宋简体"/>
          <w:sz w:val="44"/>
          <w:szCs w:val="44"/>
        </w:rPr>
        <w:t>环节</w:t>
      </w:r>
    </w:p>
    <w:tbl>
      <w:tblPr>
        <w:tblStyle w:val="8"/>
        <w:tblpPr w:leftFromText="180" w:rightFromText="180" w:vertAnchor="text" w:horzAnchor="page" w:tblpX="1589" w:tblpY="79"/>
        <w:tblOverlap w:val="never"/>
        <w:tblW w:w="86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5932"/>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7" w:type="dxa"/>
            <w:vAlign w:val="center"/>
          </w:tcPr>
          <w:p>
            <w:pPr>
              <w:spacing w:line="500" w:lineRule="exact"/>
              <w:jc w:val="center"/>
              <w:rPr>
                <w:rFonts w:ascii="仿宋_GB2312" w:hAnsi="仿宋_GB2312" w:eastAsia="仿宋_GB2312" w:cs="仿宋_GB2312"/>
                <w:b/>
                <w:bCs/>
                <w:sz w:val="32"/>
                <w:szCs w:val="32"/>
              </w:rPr>
              <w:pPrChange w:id="222" w:author="李大强" w:date="2020-01-07T16:22:00Z">
                <w:pPr>
                  <w:spacing w:line="600" w:lineRule="exact"/>
                  <w:jc w:val="center"/>
                </w:pPr>
              </w:pPrChange>
            </w:pPr>
            <w:r>
              <w:rPr>
                <w:rFonts w:ascii="仿宋_GB2312" w:hAnsi="仿宋_GB2312" w:eastAsia="仿宋_GB2312" w:cs="仿宋_GB2312"/>
                <w:b/>
                <w:bCs/>
                <w:sz w:val="32"/>
                <w:szCs w:val="32"/>
              </w:rPr>
              <w:t>环节</w:t>
            </w:r>
          </w:p>
        </w:tc>
        <w:tc>
          <w:tcPr>
            <w:tcW w:w="5932" w:type="dxa"/>
            <w:vAlign w:val="center"/>
          </w:tcPr>
          <w:p>
            <w:pPr>
              <w:spacing w:line="500" w:lineRule="exact"/>
              <w:jc w:val="center"/>
              <w:rPr>
                <w:rFonts w:ascii="仿宋_GB2312" w:hAnsi="仿宋_GB2312" w:eastAsia="仿宋_GB2312" w:cs="仿宋_GB2312"/>
                <w:b/>
                <w:bCs/>
                <w:sz w:val="32"/>
                <w:szCs w:val="32"/>
              </w:rPr>
              <w:pPrChange w:id="223" w:author="李大强" w:date="2020-01-07T16:22:00Z">
                <w:pPr>
                  <w:spacing w:line="600" w:lineRule="exact"/>
                  <w:jc w:val="center"/>
                </w:pPr>
              </w:pPrChange>
            </w:pPr>
            <w:r>
              <w:rPr>
                <w:rFonts w:ascii="仿宋_GB2312" w:hAnsi="仿宋_GB2312" w:eastAsia="仿宋_GB2312" w:cs="仿宋_GB2312"/>
                <w:b/>
                <w:bCs/>
                <w:sz w:val="32"/>
                <w:szCs w:val="32"/>
              </w:rPr>
              <w:t>办理事项</w:t>
            </w:r>
          </w:p>
        </w:tc>
        <w:tc>
          <w:tcPr>
            <w:tcW w:w="1659" w:type="dxa"/>
            <w:vAlign w:val="center"/>
          </w:tcPr>
          <w:p>
            <w:pPr>
              <w:spacing w:line="500" w:lineRule="exact"/>
              <w:jc w:val="center"/>
              <w:rPr>
                <w:rFonts w:ascii="仿宋_GB2312" w:hAnsi="仿宋_GB2312" w:eastAsia="仿宋_GB2312" w:cs="仿宋_GB2312"/>
                <w:b/>
                <w:bCs/>
                <w:sz w:val="32"/>
                <w:szCs w:val="32"/>
              </w:rPr>
              <w:pPrChange w:id="224" w:author="李大强" w:date="2020-01-07T16:22:00Z">
                <w:pPr>
                  <w:spacing w:line="600" w:lineRule="exact"/>
                  <w:jc w:val="center"/>
                </w:pPr>
              </w:pPrChange>
            </w:pPr>
            <w:r>
              <w:rPr>
                <w:rFonts w:ascii="仿宋_GB2312" w:hAnsi="仿宋_GB2312" w:eastAsia="仿宋_GB2312" w:cs="仿宋_GB2312"/>
                <w:b/>
                <w:bCs/>
                <w:sz w:val="32"/>
                <w:szCs w:val="32"/>
              </w:rPr>
              <w:t>办理时间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087" w:type="dxa"/>
            <w:vMerge w:val="restart"/>
            <w:vAlign w:val="center"/>
          </w:tcPr>
          <w:p>
            <w:pPr>
              <w:spacing w:line="500" w:lineRule="exact"/>
              <w:jc w:val="center"/>
              <w:rPr>
                <w:rFonts w:ascii="仿宋_GB2312" w:hAnsi="仿宋_GB2312" w:eastAsia="仿宋_GB2312" w:cs="仿宋_GB2312"/>
                <w:sz w:val="32"/>
                <w:szCs w:val="32"/>
              </w:rPr>
              <w:pPrChange w:id="225" w:author="李大强" w:date="2020-01-07T16:22:00Z">
                <w:pPr>
                  <w:spacing w:line="600" w:lineRule="exact"/>
                  <w:jc w:val="center"/>
                </w:pPr>
              </w:pPrChange>
            </w:pPr>
            <w:r>
              <w:rPr>
                <w:rFonts w:ascii="仿宋_GB2312" w:hAnsi="仿宋_GB2312" w:eastAsia="仿宋_GB2312" w:cs="仿宋_GB2312"/>
                <w:sz w:val="32"/>
                <w:szCs w:val="32"/>
              </w:rPr>
              <w:t>1</w:t>
            </w:r>
          </w:p>
        </w:tc>
        <w:tc>
          <w:tcPr>
            <w:tcW w:w="5932" w:type="dxa"/>
            <w:vAlign w:val="center"/>
          </w:tcPr>
          <w:p>
            <w:pPr>
              <w:spacing w:line="500" w:lineRule="exact"/>
              <w:jc w:val="center"/>
              <w:rPr>
                <w:rFonts w:ascii="仿宋_GB2312" w:hAnsi="仿宋_GB2312" w:eastAsia="仿宋_GB2312" w:cs="仿宋_GB2312"/>
                <w:sz w:val="32"/>
                <w:szCs w:val="32"/>
              </w:rPr>
              <w:pPrChange w:id="226" w:author="李大强" w:date="2020-01-07T16:22:00Z">
                <w:pPr>
                  <w:spacing w:line="600" w:lineRule="exact"/>
                  <w:jc w:val="center"/>
                </w:pPr>
              </w:pPrChange>
            </w:pPr>
            <w:r>
              <w:rPr>
                <w:rFonts w:ascii="仿宋_GB2312" w:hAnsi="仿宋_GB2312" w:eastAsia="仿宋_GB2312" w:cs="仿宋_GB2312"/>
                <w:sz w:val="32"/>
                <w:szCs w:val="32"/>
              </w:rPr>
              <w:t>申请不动产登记和缴纳</w:t>
            </w:r>
            <w:bookmarkStart w:id="0" w:name="_GoBack"/>
            <w:bookmarkEnd w:id="0"/>
            <w:r>
              <w:rPr>
                <w:rFonts w:ascii="仿宋_GB2312" w:hAnsi="仿宋_GB2312" w:eastAsia="仿宋_GB2312" w:cs="仿宋_GB2312"/>
                <w:sz w:val="32"/>
                <w:szCs w:val="32"/>
              </w:rPr>
              <w:t>税费并当场领证</w:t>
            </w:r>
          </w:p>
        </w:tc>
        <w:tc>
          <w:tcPr>
            <w:tcW w:w="1659" w:type="dxa"/>
            <w:vMerge w:val="restart"/>
            <w:vAlign w:val="center"/>
          </w:tcPr>
          <w:p>
            <w:pPr>
              <w:spacing w:line="500" w:lineRule="exact"/>
              <w:jc w:val="center"/>
              <w:rPr>
                <w:rFonts w:ascii="仿宋_GB2312" w:hAnsi="仿宋_GB2312" w:eastAsia="仿宋_GB2312" w:cs="仿宋_GB2312"/>
                <w:sz w:val="32"/>
                <w:szCs w:val="32"/>
              </w:rPr>
              <w:pPrChange w:id="227" w:author="李大强" w:date="2020-01-07T16:22:00Z">
                <w:pPr>
                  <w:spacing w:line="600" w:lineRule="exact"/>
                  <w:jc w:val="center"/>
                </w:pPr>
              </w:pPrChange>
            </w:pPr>
            <w:r>
              <w:rPr>
                <w:rFonts w:hint="eastAsia" w:ascii="仿宋_GB2312" w:hAnsi="仿宋_GB2312" w:eastAsia="仿宋_GB2312" w:cs="仿宋_GB2312"/>
                <w:sz w:val="32"/>
                <w:szCs w:val="32"/>
              </w:rPr>
              <w:t>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0" w:hRule="atLeast"/>
        </w:trPr>
        <w:tc>
          <w:tcPr>
            <w:tcW w:w="1087" w:type="dxa"/>
            <w:vMerge w:val="continue"/>
            <w:vAlign w:val="center"/>
          </w:tcPr>
          <w:p>
            <w:pPr>
              <w:spacing w:line="500" w:lineRule="exact"/>
              <w:jc w:val="center"/>
              <w:pPrChange w:id="228" w:author="李大强" w:date="2020-01-07T16:22:00Z">
                <w:pPr>
                  <w:spacing w:line="600" w:lineRule="exact"/>
                  <w:jc w:val="center"/>
                </w:pPr>
              </w:pPrChange>
            </w:pPr>
          </w:p>
        </w:tc>
        <w:tc>
          <w:tcPr>
            <w:tcW w:w="5932" w:type="dxa"/>
            <w:vAlign w:val="center"/>
          </w:tcPr>
          <w:p>
            <w:pPr>
              <w:pBdr>
                <w:bottom w:val="none" w:color="auto" w:sz="0" w:space="0"/>
              </w:pBdr>
              <w:snapToGrid/>
              <w:spacing w:line="500" w:lineRule="exact"/>
              <w:jc w:val="center"/>
              <w:rPr>
                <w:rFonts w:ascii="仿宋_GB2312" w:hAnsi="仿宋_GB2312" w:eastAsia="仿宋_GB2312" w:cs="仿宋_GB2312"/>
                <w:sz w:val="32"/>
                <w:szCs w:val="32"/>
              </w:rPr>
              <w:pPrChange w:id="229" w:author="李大强" w:date="2020-01-07T16:22:00Z">
                <w:pPr>
                  <w:pBdr>
                    <w:bottom w:val="single" w:color="auto" w:sz="6" w:space="1"/>
                  </w:pBdr>
                  <w:tabs>
                    <w:tab w:val="center" w:pos="4153"/>
                    <w:tab w:val="right" w:pos="8306"/>
                  </w:tabs>
                  <w:snapToGrid w:val="0"/>
                  <w:spacing w:line="600" w:lineRule="exact"/>
                  <w:jc w:val="center"/>
                </w:pPr>
              </w:pPrChange>
            </w:pPr>
            <w:r>
              <w:rPr>
                <w:rFonts w:ascii="仿宋_GB2312" w:hAnsi="仿宋_GB2312" w:eastAsia="仿宋_GB2312" w:cs="仿宋_GB2312"/>
                <w:sz w:val="32"/>
                <w:szCs w:val="32"/>
              </w:rPr>
              <w:t>（备注：企业持自行签订的买卖合同等全部申请资料在各不动产登记大厅企业服务专窗对一个人提交，办理人员即时核征相关税费后将案件核准登记，并在专窗当场发放不动产权证书。）</w:t>
            </w:r>
          </w:p>
        </w:tc>
        <w:tc>
          <w:tcPr>
            <w:tcW w:w="1659" w:type="dxa"/>
            <w:vMerge w:val="continue"/>
            <w:vAlign w:val="center"/>
          </w:tcPr>
          <w:p>
            <w:pPr>
              <w:spacing w:line="500" w:lineRule="exact"/>
              <w:jc w:val="center"/>
              <w:rPr>
                <w:rFonts w:ascii="仿宋_GB2312" w:hAnsi="仿宋_GB2312" w:eastAsia="仿宋_GB2312" w:cs="仿宋_GB2312"/>
                <w:sz w:val="32"/>
                <w:szCs w:val="32"/>
              </w:rPr>
              <w:pPrChange w:id="230" w:author="李大强" w:date="2020-01-07T16:22:00Z">
                <w:pPr>
                  <w:spacing w:line="600" w:lineRule="exact"/>
                  <w:jc w:val="center"/>
                </w:pPr>
              </w:pPrChange>
            </w:pPr>
          </w:p>
        </w:tc>
      </w:tr>
    </w:tbl>
    <w:p>
      <w:pPr>
        <w:spacing w:line="500" w:lineRule="exact"/>
        <w:jc w:val="center"/>
        <w:rPr>
          <w:rFonts w:ascii="仿宋_GB2312" w:hAnsi="仿宋_GB2312" w:eastAsia="仿宋_GB2312" w:cs="仿宋_GB2312"/>
          <w:sz w:val="32"/>
          <w:szCs w:val="32"/>
        </w:rPr>
        <w:pPrChange w:id="231" w:author="李大强" w:date="2020-01-07T16:22:00Z">
          <w:pPr>
            <w:spacing w:line="600" w:lineRule="exact"/>
            <w:jc w:val="center"/>
          </w:pPr>
        </w:pPrChange>
      </w:pPr>
    </w:p>
    <w:p>
      <w:pPr>
        <w:spacing w:line="600" w:lineRule="exact"/>
        <w:jc w:val="cente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Helvetica Neue">
    <w:altName w:val="Segoe Print"/>
    <w:panose1 w:val="00000000000000000000"/>
    <w:charset w:val="00"/>
    <w:family w:val="auto"/>
    <w:pitch w:val="default"/>
    <w:sig w:usb0="E50002FF" w:usb1="500079DB" w:usb2="0000001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78150743">
    <w:nsid w:val="5E10AB57"/>
    <w:multiLevelType w:val="singleLevel"/>
    <w:tmpl w:val="5E10AB57"/>
    <w:lvl w:ilvl="0" w:tentative="1">
      <w:start w:val="1"/>
      <w:numFmt w:val="chineseCounting"/>
      <w:suff w:val="nothing"/>
      <w:lvlText w:val="%1、"/>
      <w:lvlJc w:val="left"/>
    </w:lvl>
  </w:abstractNum>
  <w:num w:numId="1">
    <w:abstractNumId w:val="15781507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dit="trackedChanges"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C6ED0"/>
    <w:rsid w:val="000A34D2"/>
    <w:rsid w:val="00160E32"/>
    <w:rsid w:val="00195DA1"/>
    <w:rsid w:val="00260309"/>
    <w:rsid w:val="0030235E"/>
    <w:rsid w:val="004538F4"/>
    <w:rsid w:val="004B21F4"/>
    <w:rsid w:val="005471B8"/>
    <w:rsid w:val="005A3C48"/>
    <w:rsid w:val="005B78FA"/>
    <w:rsid w:val="00717F44"/>
    <w:rsid w:val="00740236"/>
    <w:rsid w:val="00750912"/>
    <w:rsid w:val="00765F58"/>
    <w:rsid w:val="0093490B"/>
    <w:rsid w:val="009B375B"/>
    <w:rsid w:val="009C4644"/>
    <w:rsid w:val="00A0784A"/>
    <w:rsid w:val="00A27722"/>
    <w:rsid w:val="00A83A16"/>
    <w:rsid w:val="00AC5929"/>
    <w:rsid w:val="00AC6ED0"/>
    <w:rsid w:val="00B8566A"/>
    <w:rsid w:val="00D30301"/>
    <w:rsid w:val="00DE7D9F"/>
    <w:rsid w:val="00F178DB"/>
    <w:rsid w:val="00FD3D77"/>
    <w:rsid w:val="3FFE0010"/>
    <w:rsid w:val="5ABA6318"/>
    <w:rsid w:val="6BBFBE4F"/>
    <w:rsid w:val="D57F4E0F"/>
    <w:rsid w:val="FB7FCEF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rPr>
      <w:sz w:val="24"/>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9">
    <w:name w:val="p1"/>
    <w:basedOn w:val="1"/>
    <w:uiPriority w:val="0"/>
    <w:pPr>
      <w:spacing w:line="380" w:lineRule="atLeast"/>
      <w:jc w:val="left"/>
    </w:pPr>
    <w:rPr>
      <w:rFonts w:ascii="Helvetica Neue" w:hAnsi="Helvetica Neue" w:eastAsia="Helvetica Neue" w:cs="Times New Roman"/>
      <w:color w:val="000000"/>
      <w:kern w:val="0"/>
      <w:sz w:val="26"/>
      <w:szCs w:val="26"/>
    </w:rPr>
  </w:style>
  <w:style w:type="character" w:customStyle="1" w:styleId="10">
    <w:name w:val="页眉 Char"/>
    <w:basedOn w:val="6"/>
    <w:link w:val="4"/>
    <w:uiPriority w:val="0"/>
    <w:rPr>
      <w:rFonts w:ascii="Calibri" w:hAnsi="Calibri" w:eastAsia="宋体" w:cs="黑体"/>
      <w:kern w:val="2"/>
      <w:sz w:val="18"/>
      <w:szCs w:val="18"/>
    </w:rPr>
  </w:style>
  <w:style w:type="character" w:customStyle="1" w:styleId="11">
    <w:name w:val="页脚 Char"/>
    <w:basedOn w:val="6"/>
    <w:link w:val="3"/>
    <w:uiPriority w:val="0"/>
    <w:rPr>
      <w:rFonts w:ascii="Calibri" w:hAnsi="Calibri" w:eastAsia="宋体" w:cs="黑体"/>
      <w:kern w:val="2"/>
      <w:sz w:val="18"/>
      <w:szCs w:val="18"/>
    </w:rPr>
  </w:style>
  <w:style w:type="character" w:customStyle="1" w:styleId="12">
    <w:name w:val="批注框文本 Char"/>
    <w:basedOn w:val="6"/>
    <w:link w:val="2"/>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161</Words>
  <Characters>918</Characters>
  <Lines>7</Lines>
  <Paragraphs>2</Paragraphs>
  <ScaleCrop>false</ScaleCrop>
  <LinksUpToDate>false</LinksUpToDate>
  <CharactersWithSpaces>0</CharactersWithSpaces>
  <Application>WPS Office 专业版_9.1.0.4898_{F1E327BC-269C-435d-A152-05C5408002CA}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2020-01-21T00:59:00Z</dcterms:created>
  <dc:creator>fly</dc:creator>
  <cp:lastModifiedBy>张映珍</cp:lastModifiedBy>
  <cp:lastPrinted>2020-01-07T06:07:00Z</cp:lastPrinted>
  <dcterms:modified xsi:type="dcterms:W3CDTF">2020-01-21T02:54:31Z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2052-9.1.0.4898</vt:lpwstr>
  </property>
</Properties>
</file>